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692D" w14:textId="6D300066" w:rsidR="002116F3" w:rsidRDefault="0054419C" w:rsidP="00297E32">
      <w:pPr>
        <w:jc w:val="center"/>
      </w:pPr>
      <w:r>
        <w:rPr>
          <w:noProof/>
        </w:rPr>
        <w:drawing>
          <wp:anchor distT="0" distB="0" distL="114300" distR="114300" simplePos="0" relativeHeight="251677696" behindDoc="0" locked="0" layoutInCell="1" allowOverlap="1" wp14:anchorId="528F51BA" wp14:editId="762295C8">
            <wp:simplePos x="0" y="0"/>
            <wp:positionH relativeFrom="margin">
              <wp:posOffset>2361565</wp:posOffset>
            </wp:positionH>
            <wp:positionV relativeFrom="page">
              <wp:posOffset>1123315</wp:posOffset>
            </wp:positionV>
            <wp:extent cx="1266825" cy="1266825"/>
            <wp:effectExtent l="0" t="0" r="9525" b="9525"/>
            <wp:wrapThrough wrapText="bothSides">
              <wp:wrapPolygon edited="0">
                <wp:start x="0" y="0"/>
                <wp:lineTo x="0" y="21438"/>
                <wp:lineTo x="21438" y="21438"/>
                <wp:lineTo x="21438" y="0"/>
                <wp:lineTo x="0" y="0"/>
              </wp:wrapPolygon>
            </wp:wrapThrough>
            <wp:docPr id="1" name="Picture 1" descr="Image result for Nsa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sa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289">
        <w:t xml:space="preserve">  </w:t>
      </w:r>
    </w:p>
    <w:p w14:paraId="69B4CDBE" w14:textId="58B321D2" w:rsidR="002116F3" w:rsidRDefault="002116F3" w:rsidP="00952E46">
      <w:pPr>
        <w:jc w:val="center"/>
      </w:pPr>
    </w:p>
    <w:p w14:paraId="1ABD0D27" w14:textId="7F3E9EEF" w:rsidR="00192D97" w:rsidRDefault="00192D97" w:rsidP="00952E46">
      <w:pPr>
        <w:rPr>
          <w:b/>
          <w:sz w:val="52"/>
          <w:szCs w:val="52"/>
        </w:rPr>
      </w:pPr>
    </w:p>
    <w:p w14:paraId="6400D3BA" w14:textId="4E053825" w:rsidR="0014787C" w:rsidRDefault="0014787C" w:rsidP="00297E32">
      <w:pPr>
        <w:jc w:val="center"/>
        <w:rPr>
          <w:b/>
          <w:sz w:val="72"/>
          <w:szCs w:val="72"/>
        </w:rPr>
      </w:pPr>
    </w:p>
    <w:p w14:paraId="7A50FA56" w14:textId="77777777" w:rsidR="00081D93" w:rsidRDefault="00081D93" w:rsidP="00297E32">
      <w:pPr>
        <w:jc w:val="center"/>
        <w:rPr>
          <w:b/>
          <w:sz w:val="72"/>
          <w:szCs w:val="72"/>
        </w:rPr>
      </w:pPr>
    </w:p>
    <w:p w14:paraId="16E6F752" w14:textId="61183FB5" w:rsidR="003C5EDC" w:rsidRPr="00952E46" w:rsidRDefault="002116F3" w:rsidP="00297E32">
      <w:pPr>
        <w:jc w:val="center"/>
        <w:rPr>
          <w:b/>
          <w:sz w:val="72"/>
          <w:szCs w:val="72"/>
        </w:rPr>
      </w:pPr>
      <w:r w:rsidRPr="00952E46">
        <w:rPr>
          <w:b/>
          <w:sz w:val="72"/>
          <w:szCs w:val="72"/>
        </w:rPr>
        <w:t>NSA CYBER EXERCISE</w:t>
      </w:r>
      <w:r w:rsidR="003C5EDC" w:rsidRPr="00952E46">
        <w:rPr>
          <w:b/>
          <w:sz w:val="72"/>
          <w:szCs w:val="72"/>
        </w:rPr>
        <w:t xml:space="preserve"> </w:t>
      </w:r>
    </w:p>
    <w:p w14:paraId="597B6552" w14:textId="504BFF36" w:rsidR="009B436D" w:rsidRPr="00952E46" w:rsidRDefault="00163EA1" w:rsidP="00297E32">
      <w:pPr>
        <w:jc w:val="center"/>
        <w:rPr>
          <w:b/>
          <w:sz w:val="72"/>
          <w:szCs w:val="72"/>
        </w:rPr>
      </w:pPr>
      <w:r>
        <w:rPr>
          <w:b/>
          <w:sz w:val="72"/>
          <w:szCs w:val="72"/>
        </w:rPr>
        <w:t>202</w:t>
      </w:r>
      <w:r w:rsidR="00EA7A87">
        <w:rPr>
          <w:b/>
          <w:sz w:val="72"/>
          <w:szCs w:val="72"/>
        </w:rPr>
        <w:t>6</w:t>
      </w:r>
    </w:p>
    <w:p w14:paraId="240F1EE4" w14:textId="1826CB08" w:rsidR="004D7155" w:rsidRDefault="004D7155" w:rsidP="00297E32">
      <w:pPr>
        <w:jc w:val="center"/>
        <w:rPr>
          <w:b/>
          <w:sz w:val="72"/>
          <w:szCs w:val="72"/>
        </w:rPr>
      </w:pPr>
    </w:p>
    <w:p w14:paraId="1C9D76CF" w14:textId="7EA44E17" w:rsidR="002F4761" w:rsidRDefault="004D7155" w:rsidP="00297E32">
      <w:pPr>
        <w:jc w:val="center"/>
        <w:rPr>
          <w:b/>
          <w:sz w:val="72"/>
          <w:szCs w:val="72"/>
        </w:rPr>
      </w:pPr>
      <w:r>
        <w:rPr>
          <w:b/>
          <w:sz w:val="72"/>
          <w:szCs w:val="72"/>
        </w:rPr>
        <w:t>CONOP</w:t>
      </w:r>
    </w:p>
    <w:p w14:paraId="4EA6ED03" w14:textId="24D88334" w:rsidR="004D7155" w:rsidRDefault="004D7155" w:rsidP="00297E32">
      <w:pPr>
        <w:jc w:val="center"/>
        <w:rPr>
          <w:b/>
          <w:sz w:val="72"/>
          <w:szCs w:val="72"/>
        </w:rPr>
      </w:pPr>
    </w:p>
    <w:p w14:paraId="432D49E2" w14:textId="20ACD2B8" w:rsidR="002116F3" w:rsidRPr="002F4761" w:rsidRDefault="00EA7A87" w:rsidP="00297E32">
      <w:pPr>
        <w:jc w:val="center"/>
        <w:rPr>
          <w:b/>
          <w:sz w:val="72"/>
          <w:szCs w:val="72"/>
        </w:rPr>
      </w:pPr>
      <w:r>
        <w:rPr>
          <w:b/>
          <w:sz w:val="72"/>
          <w:szCs w:val="72"/>
        </w:rPr>
        <w:t>8-10 April</w:t>
      </w:r>
      <w:r w:rsidR="002F4761" w:rsidRPr="00CE5565">
        <w:rPr>
          <w:b/>
          <w:sz w:val="72"/>
          <w:szCs w:val="72"/>
        </w:rPr>
        <w:t xml:space="preserve"> 202</w:t>
      </w:r>
      <w:r>
        <w:rPr>
          <w:b/>
          <w:sz w:val="72"/>
          <w:szCs w:val="72"/>
        </w:rPr>
        <w:t>6</w:t>
      </w:r>
    </w:p>
    <w:p w14:paraId="3B782E68" w14:textId="56D29597" w:rsidR="002116F3" w:rsidRDefault="002116F3" w:rsidP="00297E32">
      <w:pPr>
        <w:jc w:val="center"/>
      </w:pPr>
    </w:p>
    <w:p w14:paraId="0C991451" w14:textId="03E6A50E" w:rsidR="009327F5" w:rsidRDefault="009327F5" w:rsidP="00297E32">
      <w:pPr>
        <w:jc w:val="center"/>
      </w:pPr>
    </w:p>
    <w:p w14:paraId="67AD144E" w14:textId="42E4AEBC" w:rsidR="002116F3" w:rsidRDefault="002116F3" w:rsidP="00297E32">
      <w:pPr>
        <w:jc w:val="center"/>
      </w:pPr>
    </w:p>
    <w:p w14:paraId="36BFD0DE" w14:textId="704D8CE7" w:rsidR="002116F3" w:rsidRDefault="002116F3" w:rsidP="00297E32">
      <w:pPr>
        <w:jc w:val="center"/>
      </w:pPr>
    </w:p>
    <w:p w14:paraId="77BCA857" w14:textId="77E068C5" w:rsidR="002116F3" w:rsidRDefault="002116F3" w:rsidP="00297E32">
      <w:pPr>
        <w:jc w:val="center"/>
      </w:pPr>
    </w:p>
    <w:p w14:paraId="5635BE6F" w14:textId="77232B3B" w:rsidR="002078A5" w:rsidRDefault="002078A5" w:rsidP="002078A5">
      <w:pPr>
        <w:jc w:val="center"/>
      </w:pPr>
    </w:p>
    <w:p w14:paraId="19B9E5B9" w14:textId="77777777" w:rsidR="002702F0" w:rsidRDefault="002702F0" w:rsidP="002702F0"/>
    <w:p w14:paraId="46E0DD5B" w14:textId="77777777" w:rsidR="002702F0" w:rsidRDefault="002702F0" w:rsidP="002702F0"/>
    <w:p w14:paraId="49AF1FC9" w14:textId="76A48CE1" w:rsidR="002F4761" w:rsidRPr="0064638D" w:rsidRDefault="002702F0" w:rsidP="002702F0">
      <w:pPr>
        <w:jc w:val="center"/>
        <w:rPr>
          <w:sz w:val="32"/>
        </w:rPr>
      </w:pPr>
      <w:r>
        <w:rPr>
          <w:sz w:val="32"/>
        </w:rPr>
        <w:t>v.</w:t>
      </w:r>
      <w:r w:rsidR="009A7EFE">
        <w:rPr>
          <w:sz w:val="32"/>
        </w:rPr>
        <w:t>1</w:t>
      </w:r>
    </w:p>
    <w:p w14:paraId="4D7C7DE1" w14:textId="77777777" w:rsidR="00EA1431" w:rsidRDefault="00EA1431">
      <w:pPr>
        <w:rPr>
          <w:sz w:val="24"/>
        </w:rPr>
      </w:pPr>
      <w:r>
        <w:rPr>
          <w:sz w:val="24"/>
        </w:rPr>
        <w:br w:type="page"/>
      </w:r>
    </w:p>
    <w:p w14:paraId="750A8050" w14:textId="04DA8066" w:rsidR="00BF1840" w:rsidRDefault="00BF1840" w:rsidP="006B4C55">
      <w:pPr>
        <w:ind w:firstLine="720"/>
        <w:jc w:val="both"/>
        <w:rPr>
          <w:sz w:val="24"/>
        </w:rPr>
      </w:pPr>
      <w:r>
        <w:rPr>
          <w:sz w:val="24"/>
        </w:rPr>
        <w:lastRenderedPageBreak/>
        <w:t>Welcome!</w:t>
      </w:r>
    </w:p>
    <w:p w14:paraId="4BFF07E7" w14:textId="77777777" w:rsidR="00BF1840" w:rsidRDefault="00BF1840" w:rsidP="006B4C55">
      <w:pPr>
        <w:ind w:firstLine="720"/>
        <w:jc w:val="both"/>
        <w:rPr>
          <w:sz w:val="24"/>
        </w:rPr>
      </w:pPr>
    </w:p>
    <w:p w14:paraId="3CF91878" w14:textId="36D225C9" w:rsidR="00FB69D6" w:rsidRPr="001774E4" w:rsidRDefault="00297E32" w:rsidP="006B4C55">
      <w:pPr>
        <w:ind w:firstLine="720"/>
        <w:jc w:val="both"/>
        <w:rPr>
          <w:sz w:val="24"/>
        </w:rPr>
      </w:pPr>
      <w:r w:rsidRPr="001774E4">
        <w:rPr>
          <w:sz w:val="24"/>
        </w:rPr>
        <w:t>The National Security Agency (</w:t>
      </w:r>
      <w:r w:rsidR="006C40D2" w:rsidRPr="001774E4">
        <w:rPr>
          <w:sz w:val="24"/>
        </w:rPr>
        <w:t xml:space="preserve">NSA) is </w:t>
      </w:r>
      <w:r w:rsidR="004D7155" w:rsidRPr="001774E4">
        <w:rPr>
          <w:sz w:val="24"/>
        </w:rPr>
        <w:t>honored</w:t>
      </w:r>
      <w:r w:rsidR="00864DD0" w:rsidRPr="001774E4">
        <w:rPr>
          <w:sz w:val="24"/>
        </w:rPr>
        <w:t xml:space="preserve"> </w:t>
      </w:r>
      <w:r w:rsidR="00A77CB6" w:rsidRPr="001774E4">
        <w:rPr>
          <w:sz w:val="24"/>
        </w:rPr>
        <w:t xml:space="preserve">to </w:t>
      </w:r>
      <w:r w:rsidR="005340C3" w:rsidRPr="001774E4">
        <w:rPr>
          <w:sz w:val="24"/>
        </w:rPr>
        <w:t>host the</w:t>
      </w:r>
      <w:r w:rsidR="00285156" w:rsidRPr="001774E4">
        <w:rPr>
          <w:sz w:val="24"/>
        </w:rPr>
        <w:t xml:space="preserve"> </w:t>
      </w:r>
      <w:r w:rsidRPr="001774E4">
        <w:rPr>
          <w:sz w:val="24"/>
        </w:rPr>
        <w:t>NSA Cyber Exercise (NCX)</w:t>
      </w:r>
      <w:r w:rsidR="00A77CB6" w:rsidRPr="001774E4">
        <w:rPr>
          <w:sz w:val="24"/>
        </w:rPr>
        <w:t xml:space="preserve"> 202</w:t>
      </w:r>
      <w:r w:rsidR="00EA7A87">
        <w:rPr>
          <w:sz w:val="24"/>
        </w:rPr>
        <w:t>6</w:t>
      </w:r>
      <w:r w:rsidR="00BF1840">
        <w:rPr>
          <w:sz w:val="24"/>
        </w:rPr>
        <w:t xml:space="preserve"> cybersecurity competition</w:t>
      </w:r>
      <w:r w:rsidR="001774E4" w:rsidRPr="001774E4">
        <w:rPr>
          <w:sz w:val="24"/>
        </w:rPr>
        <w:t xml:space="preserve">. </w:t>
      </w:r>
      <w:r w:rsidR="00BF1840" w:rsidRPr="00F2620D">
        <w:rPr>
          <w:sz w:val="24"/>
        </w:rPr>
        <w:t>This year’s event, held at the Maritime Conference Center (MCC) in Linthicum Heights, MD</w:t>
      </w:r>
      <w:r w:rsidR="00BF1840">
        <w:rPr>
          <w:sz w:val="24"/>
        </w:rPr>
        <w:t xml:space="preserve"> and from your institution’s campus, is sure to test your knowledge and skills. An exciting event has been planned!</w:t>
      </w:r>
    </w:p>
    <w:p w14:paraId="2A6A5E09" w14:textId="77777777" w:rsidR="0044030D" w:rsidRPr="001774E4" w:rsidRDefault="0044030D" w:rsidP="006B4C55">
      <w:pPr>
        <w:ind w:firstLine="720"/>
        <w:jc w:val="both"/>
        <w:rPr>
          <w:sz w:val="24"/>
        </w:rPr>
      </w:pPr>
    </w:p>
    <w:p w14:paraId="21242D60" w14:textId="5B9BA1AD" w:rsidR="00FB69D6" w:rsidRPr="00FD04D9" w:rsidRDefault="00E80FE6" w:rsidP="006B4C55">
      <w:pPr>
        <w:ind w:firstLine="720"/>
        <w:jc w:val="both"/>
        <w:rPr>
          <w:sz w:val="24"/>
        </w:rPr>
      </w:pPr>
      <w:r>
        <w:rPr>
          <w:sz w:val="24"/>
        </w:rPr>
        <w:t xml:space="preserve">Now in its </w:t>
      </w:r>
      <w:r w:rsidR="00EA7A87">
        <w:rPr>
          <w:sz w:val="24"/>
        </w:rPr>
        <w:t>ninth</w:t>
      </w:r>
      <w:r w:rsidR="00FB1B0B" w:rsidRPr="001774E4">
        <w:rPr>
          <w:sz w:val="24"/>
        </w:rPr>
        <w:t xml:space="preserve"> year, the </w:t>
      </w:r>
      <w:r w:rsidR="002F34CB" w:rsidRPr="001774E4">
        <w:rPr>
          <w:sz w:val="24"/>
        </w:rPr>
        <w:t>NCX advances</w:t>
      </w:r>
      <w:r w:rsidR="00FB69D6" w:rsidRPr="001774E4">
        <w:rPr>
          <w:sz w:val="24"/>
        </w:rPr>
        <w:t xml:space="preserve"> strategic cybersecurity goals by developing and testing cybersecurity</w:t>
      </w:r>
      <w:r w:rsidR="00FB69D6" w:rsidRPr="00FD04D9">
        <w:rPr>
          <w:sz w:val="24"/>
        </w:rPr>
        <w:t xml:space="preserve"> skills, teamwork, planning, communication</w:t>
      </w:r>
      <w:r w:rsidR="00FB69D6" w:rsidRPr="005458E4">
        <w:rPr>
          <w:sz w:val="24"/>
        </w:rPr>
        <w:t>,</w:t>
      </w:r>
      <w:r w:rsidR="005458E4" w:rsidRPr="005458E4">
        <w:rPr>
          <w:sz w:val="24"/>
        </w:rPr>
        <w:t xml:space="preserve"> and decision-making of cadets and </w:t>
      </w:r>
      <w:r w:rsidR="00FB69D6" w:rsidRPr="005458E4">
        <w:rPr>
          <w:sz w:val="24"/>
        </w:rPr>
        <w:t>midshipmen</w:t>
      </w:r>
      <w:r w:rsidR="005458E4" w:rsidRPr="005458E4">
        <w:rPr>
          <w:rFonts w:eastAsia="Times New Roman"/>
          <w:sz w:val="24"/>
        </w:rPr>
        <w:t xml:space="preserve"> in the five U.S. Service Academies, and students from the six S</w:t>
      </w:r>
      <w:r w:rsidR="00FB69D6" w:rsidRPr="005458E4">
        <w:rPr>
          <w:rFonts w:eastAsia="Times New Roman"/>
          <w:sz w:val="24"/>
        </w:rPr>
        <w:t>enior Military Colleges</w:t>
      </w:r>
      <w:r w:rsidR="005458E4" w:rsidRPr="005458E4">
        <w:rPr>
          <w:rFonts w:eastAsia="Times New Roman"/>
          <w:sz w:val="24"/>
        </w:rPr>
        <w:t>’ Corp of Cadets and DoD Cyber Institutes</w:t>
      </w:r>
      <w:r w:rsidR="00FB69D6" w:rsidRPr="005458E4">
        <w:rPr>
          <w:rFonts w:eastAsia="Times New Roman"/>
          <w:sz w:val="24"/>
        </w:rPr>
        <w:t>.</w:t>
      </w:r>
      <w:r w:rsidR="00FB69D6" w:rsidRPr="005458E4">
        <w:rPr>
          <w:sz w:val="24"/>
        </w:rPr>
        <w:t xml:space="preserve"> </w:t>
      </w:r>
      <w:r w:rsidR="00A44532">
        <w:rPr>
          <w:sz w:val="24"/>
        </w:rPr>
        <w:t xml:space="preserve">NSA early and mid-career STEM/cybersecurity </w:t>
      </w:r>
      <w:r w:rsidR="00FB69D6" w:rsidRPr="005458E4">
        <w:rPr>
          <w:sz w:val="24"/>
        </w:rPr>
        <w:t xml:space="preserve">development </w:t>
      </w:r>
      <w:r w:rsidR="00901EBC">
        <w:rPr>
          <w:sz w:val="24"/>
        </w:rPr>
        <w:t>programs</w:t>
      </w:r>
      <w:r>
        <w:rPr>
          <w:sz w:val="24"/>
        </w:rPr>
        <w:t xml:space="preserve"> </w:t>
      </w:r>
      <w:r w:rsidR="00A44532">
        <w:rPr>
          <w:sz w:val="24"/>
        </w:rPr>
        <w:t>and</w:t>
      </w:r>
      <w:r w:rsidR="00982028">
        <w:rPr>
          <w:sz w:val="24"/>
        </w:rPr>
        <w:t xml:space="preserve"> the </w:t>
      </w:r>
      <w:r w:rsidR="00901EBC">
        <w:rPr>
          <w:sz w:val="24"/>
        </w:rPr>
        <w:t>US</w:t>
      </w:r>
      <w:r w:rsidR="005458E4" w:rsidRPr="005458E4">
        <w:rPr>
          <w:sz w:val="24"/>
        </w:rPr>
        <w:t>CYBERCOM Cyber National Mission Force (CNMF)</w:t>
      </w:r>
      <w:r w:rsidR="00A44532">
        <w:rPr>
          <w:sz w:val="24"/>
        </w:rPr>
        <w:t xml:space="preserve"> are invited to</w:t>
      </w:r>
      <w:r w:rsidR="005458E4" w:rsidRPr="005458E4">
        <w:rPr>
          <w:sz w:val="24"/>
        </w:rPr>
        <w:t xml:space="preserve"> </w:t>
      </w:r>
      <w:r>
        <w:rPr>
          <w:sz w:val="24"/>
        </w:rPr>
        <w:t xml:space="preserve">compete </w:t>
      </w:r>
      <w:r w:rsidR="00A44532">
        <w:rPr>
          <w:sz w:val="24"/>
        </w:rPr>
        <w:t>for their professional development and skills assessment</w:t>
      </w:r>
      <w:r w:rsidR="003B0814">
        <w:rPr>
          <w:sz w:val="24"/>
        </w:rPr>
        <w:t>.</w:t>
      </w:r>
      <w:r w:rsidR="00FB69D6" w:rsidRPr="00FD04D9">
        <w:rPr>
          <w:sz w:val="24"/>
        </w:rPr>
        <w:t xml:space="preserve"> </w:t>
      </w:r>
    </w:p>
    <w:p w14:paraId="7F1796F9" w14:textId="77777777" w:rsidR="0044030D" w:rsidRPr="00FD04D9" w:rsidRDefault="0044030D" w:rsidP="006B4C55">
      <w:pPr>
        <w:ind w:firstLine="720"/>
        <w:jc w:val="both"/>
        <w:rPr>
          <w:sz w:val="24"/>
        </w:rPr>
      </w:pPr>
    </w:p>
    <w:p w14:paraId="5F07BBE3" w14:textId="1D27EBC6" w:rsidR="00FB1B0B" w:rsidRPr="00FD04D9" w:rsidRDefault="00FB1B0B" w:rsidP="006B4C55">
      <w:pPr>
        <w:ind w:firstLine="720"/>
        <w:jc w:val="both"/>
        <w:rPr>
          <w:sz w:val="24"/>
        </w:rPr>
      </w:pPr>
      <w:r w:rsidRPr="00FD15D7">
        <w:rPr>
          <w:sz w:val="24"/>
        </w:rPr>
        <w:t xml:space="preserve">The NCX serves a vital purpose in growing the next generation of cyber warriors and leaders to defend the Nation. As we have witnessed with </w:t>
      </w:r>
      <w:r w:rsidR="004D7155" w:rsidRPr="00FD15D7">
        <w:rPr>
          <w:sz w:val="24"/>
        </w:rPr>
        <w:t xml:space="preserve">recent cyber-related </w:t>
      </w:r>
      <w:r w:rsidRPr="00FD15D7">
        <w:rPr>
          <w:sz w:val="24"/>
        </w:rPr>
        <w:t>events</w:t>
      </w:r>
      <w:r w:rsidR="004D0AB4" w:rsidRPr="00FD15D7">
        <w:rPr>
          <w:sz w:val="24"/>
        </w:rPr>
        <w:t>,</w:t>
      </w:r>
      <w:r w:rsidRPr="00FD15D7">
        <w:rPr>
          <w:sz w:val="24"/>
        </w:rPr>
        <w:t xml:space="preserve"> </w:t>
      </w:r>
      <w:r w:rsidR="004D0AB4" w:rsidRPr="00FD15D7">
        <w:rPr>
          <w:sz w:val="24"/>
        </w:rPr>
        <w:t xml:space="preserve">and how they impact world events, </w:t>
      </w:r>
      <w:r w:rsidRPr="00FD15D7">
        <w:rPr>
          <w:sz w:val="24"/>
        </w:rPr>
        <w:t>the need to develop our future cybersecurity workforce has never been greater!</w:t>
      </w:r>
      <w:r w:rsidR="00982028">
        <w:rPr>
          <w:sz w:val="24"/>
        </w:rPr>
        <w:t xml:space="preserve"> </w:t>
      </w:r>
    </w:p>
    <w:p w14:paraId="3C194D95" w14:textId="77777777" w:rsidR="0044030D" w:rsidRPr="00FD04D9" w:rsidRDefault="0044030D" w:rsidP="006B4C55">
      <w:pPr>
        <w:jc w:val="both"/>
        <w:rPr>
          <w:rFonts w:eastAsia="Times New Roman"/>
          <w:sz w:val="24"/>
        </w:rPr>
      </w:pPr>
    </w:p>
    <w:p w14:paraId="52F6E373" w14:textId="1E231A11" w:rsidR="00982028" w:rsidRDefault="00702068" w:rsidP="006B4C55">
      <w:pPr>
        <w:ind w:firstLine="720"/>
        <w:jc w:val="both"/>
        <w:rPr>
          <w:sz w:val="24"/>
        </w:rPr>
      </w:pPr>
      <w:r w:rsidRPr="00FD04D9">
        <w:rPr>
          <w:sz w:val="24"/>
        </w:rPr>
        <w:t>Par</w:t>
      </w:r>
      <w:r w:rsidR="005D04DF" w:rsidRPr="00FD04D9">
        <w:rPr>
          <w:sz w:val="24"/>
        </w:rPr>
        <w:t>ticipating in the NCX will provide you with valuable new skills and prepare you</w:t>
      </w:r>
      <w:r w:rsidR="006A5CED" w:rsidRPr="00FD04D9">
        <w:rPr>
          <w:sz w:val="24"/>
        </w:rPr>
        <w:t xml:space="preserve"> to </w:t>
      </w:r>
      <w:r w:rsidRPr="00FD04D9">
        <w:rPr>
          <w:sz w:val="24"/>
        </w:rPr>
        <w:t xml:space="preserve">tackle the latest cyber threats. </w:t>
      </w:r>
      <w:r w:rsidR="00836E18">
        <w:rPr>
          <w:sz w:val="24"/>
        </w:rPr>
        <w:t xml:space="preserve">It will allow you to put into practice the knowledge and skills you’ve gained throughout your academic courses, but more importantly it provides you the opportunity to network </w:t>
      </w:r>
      <w:r w:rsidR="00881091">
        <w:rPr>
          <w:sz w:val="24"/>
        </w:rPr>
        <w:t xml:space="preserve">- </w:t>
      </w:r>
      <w:r w:rsidR="00982028">
        <w:rPr>
          <w:sz w:val="24"/>
        </w:rPr>
        <w:t xml:space="preserve">build </w:t>
      </w:r>
      <w:r w:rsidR="00836E18">
        <w:rPr>
          <w:sz w:val="24"/>
        </w:rPr>
        <w:t xml:space="preserve">lasting </w:t>
      </w:r>
      <w:r w:rsidR="00982028">
        <w:rPr>
          <w:sz w:val="24"/>
        </w:rPr>
        <w:t>frien</w:t>
      </w:r>
      <w:r w:rsidR="00836E18">
        <w:rPr>
          <w:sz w:val="24"/>
        </w:rPr>
        <w:t>dshi</w:t>
      </w:r>
      <w:r w:rsidR="008E14E7">
        <w:rPr>
          <w:sz w:val="24"/>
        </w:rPr>
        <w:t>ps and professional contact</w:t>
      </w:r>
      <w:r w:rsidR="00536DF8">
        <w:rPr>
          <w:sz w:val="24"/>
        </w:rPr>
        <w:t>s</w:t>
      </w:r>
      <w:r w:rsidR="00982028">
        <w:rPr>
          <w:sz w:val="24"/>
        </w:rPr>
        <w:t>.</w:t>
      </w:r>
    </w:p>
    <w:p w14:paraId="3393B014" w14:textId="77777777" w:rsidR="00982028" w:rsidRDefault="00982028" w:rsidP="006B4C55">
      <w:pPr>
        <w:ind w:firstLine="720"/>
        <w:jc w:val="both"/>
        <w:rPr>
          <w:sz w:val="24"/>
        </w:rPr>
      </w:pPr>
    </w:p>
    <w:p w14:paraId="6CCE07A1" w14:textId="7B1C4BCB" w:rsidR="00982028" w:rsidRDefault="00982028" w:rsidP="006B4C55">
      <w:pPr>
        <w:ind w:firstLine="720"/>
        <w:jc w:val="both"/>
        <w:rPr>
          <w:sz w:val="24"/>
        </w:rPr>
      </w:pPr>
      <w:r>
        <w:rPr>
          <w:sz w:val="24"/>
        </w:rPr>
        <w:t xml:space="preserve"> Let’s have a clean, fair, and fun NCX 202</w:t>
      </w:r>
      <w:r w:rsidR="00EA7A87">
        <w:rPr>
          <w:sz w:val="24"/>
        </w:rPr>
        <w:t>6</w:t>
      </w:r>
      <w:r>
        <w:rPr>
          <w:sz w:val="24"/>
        </w:rPr>
        <w:t>!</w:t>
      </w:r>
    </w:p>
    <w:p w14:paraId="3A4D0E54" w14:textId="7E104AD6" w:rsidR="00982028" w:rsidRDefault="00982028" w:rsidP="006B4C55">
      <w:pPr>
        <w:ind w:firstLine="720"/>
        <w:jc w:val="both"/>
        <w:rPr>
          <w:sz w:val="24"/>
        </w:rPr>
      </w:pPr>
    </w:p>
    <w:p w14:paraId="562C802A" w14:textId="5B31FEA5" w:rsidR="003C122A" w:rsidRPr="00FD04D9" w:rsidRDefault="003C122A" w:rsidP="003417D0">
      <w:pPr>
        <w:spacing w:line="360" w:lineRule="auto"/>
        <w:rPr>
          <w:color w:val="FF0000"/>
          <w:sz w:val="24"/>
        </w:rPr>
      </w:pPr>
    </w:p>
    <w:p w14:paraId="043DBD74" w14:textId="624C06EC" w:rsidR="003C122A" w:rsidRDefault="003C122A" w:rsidP="003C122A">
      <w:pPr>
        <w:spacing w:line="360" w:lineRule="auto"/>
        <w:jc w:val="center"/>
        <w:rPr>
          <w:color w:val="FF0000"/>
          <w:sz w:val="20"/>
        </w:rPr>
      </w:pPr>
    </w:p>
    <w:p w14:paraId="4F99B7B9" w14:textId="77777777" w:rsidR="00DD4D28" w:rsidRPr="00FD04D9" w:rsidRDefault="00DD4D28" w:rsidP="00DD4D28">
      <w:pPr>
        <w:jc w:val="center"/>
      </w:pPr>
      <w:r w:rsidRPr="00FD04D9">
        <w:t>______</w:t>
      </w:r>
      <w:r w:rsidR="00EE4B3B" w:rsidRPr="00FD04D9">
        <w:t>_______</w:t>
      </w:r>
      <w:r w:rsidRPr="00FD04D9">
        <w:t>______________</w:t>
      </w:r>
    </w:p>
    <w:p w14:paraId="572A10F8" w14:textId="605607B0" w:rsidR="00DD4D28" w:rsidRPr="00FD15D7" w:rsidRDefault="009A643C" w:rsidP="00DD4D28">
      <w:pPr>
        <w:jc w:val="center"/>
      </w:pPr>
      <w:r w:rsidRPr="00FD15D7">
        <w:t xml:space="preserve">Dr. </w:t>
      </w:r>
      <w:r w:rsidR="00A44532" w:rsidRPr="00FD15D7">
        <w:t xml:space="preserve">Molly Smith  </w:t>
      </w:r>
    </w:p>
    <w:p w14:paraId="4DC26FF0" w14:textId="77777777" w:rsidR="00A44532" w:rsidRPr="00FD15D7" w:rsidRDefault="00A44532" w:rsidP="004C6C89">
      <w:pPr>
        <w:jc w:val="center"/>
      </w:pPr>
      <w:r w:rsidRPr="00FD15D7">
        <w:t>Chief, Talent Learning &amp; Development</w:t>
      </w:r>
    </w:p>
    <w:p w14:paraId="26E76125" w14:textId="77777777" w:rsidR="00A44532" w:rsidRPr="00A44532" w:rsidRDefault="00A44532" w:rsidP="004C6C89">
      <w:pPr>
        <w:jc w:val="center"/>
      </w:pPr>
      <w:r w:rsidRPr="00FD15D7">
        <w:t>Commandant, National Cryptologic University/Training Director</w:t>
      </w:r>
    </w:p>
    <w:p w14:paraId="419530B9" w14:textId="137AEE4B" w:rsidR="00A44532" w:rsidRDefault="00A44532" w:rsidP="004C6C89">
      <w:pPr>
        <w:jc w:val="center"/>
      </w:pPr>
    </w:p>
    <w:p w14:paraId="6E1478DA" w14:textId="77777777" w:rsidR="00A44532" w:rsidRPr="006C40D2" w:rsidRDefault="00A44532" w:rsidP="004C6C89">
      <w:pPr>
        <w:jc w:val="center"/>
        <w:rPr>
          <w:color w:val="FF0000"/>
        </w:rPr>
        <w:sectPr w:rsidR="00A44532" w:rsidRPr="006C40D2" w:rsidSect="007C3F6E">
          <w:footerReference w:type="default" r:id="rId12"/>
          <w:footerReference w:type="first" r:id="rId13"/>
          <w:pgSz w:w="12240" w:h="15840"/>
          <w:pgMar w:top="1440" w:right="1440" w:bottom="1440" w:left="1440" w:header="720" w:footer="720" w:gutter="0"/>
          <w:pgNumType w:start="0"/>
          <w:cols w:space="720"/>
          <w:titlePg/>
          <w:docGrid w:linePitch="360"/>
        </w:sectPr>
      </w:pPr>
    </w:p>
    <w:sdt>
      <w:sdtPr>
        <w:rPr>
          <w:rFonts w:asciiTheme="minorHAnsi" w:eastAsiaTheme="minorHAnsi" w:hAnsiTheme="minorHAnsi" w:cstheme="minorBidi"/>
          <w:color w:val="FF0000"/>
          <w:sz w:val="22"/>
          <w:szCs w:val="22"/>
        </w:rPr>
        <w:id w:val="-904983612"/>
        <w:docPartObj>
          <w:docPartGallery w:val="Table of Contents"/>
          <w:docPartUnique/>
        </w:docPartObj>
      </w:sdtPr>
      <w:sdtEndPr>
        <w:rPr>
          <w:b/>
          <w:bCs/>
          <w:noProof/>
        </w:rPr>
      </w:sdtEndPr>
      <w:sdtContent>
        <w:p w14:paraId="76BD6D70" w14:textId="77777777" w:rsidR="001C5C29" w:rsidRPr="00FC624F" w:rsidRDefault="001C5C29">
          <w:pPr>
            <w:pStyle w:val="TOCHeading"/>
            <w:rPr>
              <w:color w:val="auto"/>
            </w:rPr>
          </w:pPr>
          <w:r w:rsidRPr="00FC624F">
            <w:rPr>
              <w:color w:val="auto"/>
            </w:rPr>
            <w:t>Table of Contents</w:t>
          </w:r>
        </w:p>
        <w:p w14:paraId="0F4132A2" w14:textId="7D637050" w:rsidR="0032164C" w:rsidRDefault="001C5C29">
          <w:pPr>
            <w:pStyle w:val="TOC2"/>
            <w:rPr>
              <w:rFonts w:asciiTheme="minorHAnsi" w:eastAsiaTheme="minorEastAsia" w:hAnsiTheme="minorHAnsi" w:cstheme="minorBidi"/>
              <w:kern w:val="2"/>
              <w:sz w:val="24"/>
              <w:szCs w:val="24"/>
              <w:lang w:eastAsia="zh-CN"/>
              <w14:ligatures w14:val="standardContextual"/>
            </w:rPr>
          </w:pPr>
          <w:r w:rsidRPr="006C40D2">
            <w:rPr>
              <w:color w:val="FF0000"/>
            </w:rPr>
            <w:fldChar w:fldCharType="begin"/>
          </w:r>
          <w:r w:rsidRPr="006C40D2">
            <w:rPr>
              <w:color w:val="FF0000"/>
            </w:rPr>
            <w:instrText xml:space="preserve"> TOC \o "1-3" \h \z \u </w:instrText>
          </w:r>
          <w:r w:rsidRPr="006C40D2">
            <w:rPr>
              <w:color w:val="FF0000"/>
            </w:rPr>
            <w:fldChar w:fldCharType="separate"/>
          </w:r>
          <w:hyperlink w:anchor="_Toc223605667" w:history="1">
            <w:r w:rsidR="0032164C" w:rsidRPr="00D965C7">
              <w:rPr>
                <w:rStyle w:val="Hyperlink"/>
                <w:b/>
              </w:rPr>
              <w:t>INTRODUCTION/BACKGROUND</w:t>
            </w:r>
            <w:r w:rsidR="0032164C">
              <w:rPr>
                <w:webHidden/>
              </w:rPr>
              <w:tab/>
            </w:r>
            <w:r w:rsidR="0032164C">
              <w:rPr>
                <w:webHidden/>
              </w:rPr>
              <w:fldChar w:fldCharType="begin"/>
            </w:r>
            <w:r w:rsidR="0032164C">
              <w:rPr>
                <w:webHidden/>
              </w:rPr>
              <w:instrText xml:space="preserve"> PAGEREF _Toc223605667 \h </w:instrText>
            </w:r>
            <w:r w:rsidR="0032164C">
              <w:rPr>
                <w:webHidden/>
              </w:rPr>
            </w:r>
            <w:r w:rsidR="0032164C">
              <w:rPr>
                <w:webHidden/>
              </w:rPr>
              <w:fldChar w:fldCharType="separate"/>
            </w:r>
            <w:r w:rsidR="0032164C">
              <w:rPr>
                <w:webHidden/>
              </w:rPr>
              <w:t>2</w:t>
            </w:r>
            <w:r w:rsidR="0032164C">
              <w:rPr>
                <w:webHidden/>
              </w:rPr>
              <w:fldChar w:fldCharType="end"/>
            </w:r>
          </w:hyperlink>
        </w:p>
        <w:p w14:paraId="534023E0" w14:textId="26C10F5B"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68" w:history="1">
            <w:r w:rsidRPr="00D965C7">
              <w:rPr>
                <w:rStyle w:val="Hyperlink"/>
                <w:b/>
              </w:rPr>
              <w:t>NSA CYBER EXERCISE (NCX) 2026</w:t>
            </w:r>
            <w:r>
              <w:rPr>
                <w:webHidden/>
              </w:rPr>
              <w:tab/>
            </w:r>
            <w:r>
              <w:rPr>
                <w:webHidden/>
              </w:rPr>
              <w:fldChar w:fldCharType="begin"/>
            </w:r>
            <w:r>
              <w:rPr>
                <w:webHidden/>
              </w:rPr>
              <w:instrText xml:space="preserve"> PAGEREF _Toc223605668 \h </w:instrText>
            </w:r>
            <w:r>
              <w:rPr>
                <w:webHidden/>
              </w:rPr>
            </w:r>
            <w:r>
              <w:rPr>
                <w:webHidden/>
              </w:rPr>
              <w:fldChar w:fldCharType="separate"/>
            </w:r>
            <w:r>
              <w:rPr>
                <w:webHidden/>
              </w:rPr>
              <w:t>2</w:t>
            </w:r>
            <w:r>
              <w:rPr>
                <w:webHidden/>
              </w:rPr>
              <w:fldChar w:fldCharType="end"/>
            </w:r>
          </w:hyperlink>
        </w:p>
        <w:p w14:paraId="5EAD3CF6" w14:textId="53E69E09"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69" w:history="1">
            <w:r w:rsidRPr="00D965C7">
              <w:rPr>
                <w:rStyle w:val="Hyperlink"/>
                <w:b/>
              </w:rPr>
              <w:t>KEY DATES</w:t>
            </w:r>
            <w:r>
              <w:rPr>
                <w:webHidden/>
              </w:rPr>
              <w:tab/>
            </w:r>
            <w:r>
              <w:rPr>
                <w:webHidden/>
              </w:rPr>
              <w:fldChar w:fldCharType="begin"/>
            </w:r>
            <w:r>
              <w:rPr>
                <w:webHidden/>
              </w:rPr>
              <w:instrText xml:space="preserve"> PAGEREF _Toc223605669 \h </w:instrText>
            </w:r>
            <w:r>
              <w:rPr>
                <w:webHidden/>
              </w:rPr>
            </w:r>
            <w:r>
              <w:rPr>
                <w:webHidden/>
              </w:rPr>
              <w:fldChar w:fldCharType="separate"/>
            </w:r>
            <w:r>
              <w:rPr>
                <w:webHidden/>
              </w:rPr>
              <w:t>3</w:t>
            </w:r>
            <w:r>
              <w:rPr>
                <w:webHidden/>
              </w:rPr>
              <w:fldChar w:fldCharType="end"/>
            </w:r>
          </w:hyperlink>
        </w:p>
        <w:p w14:paraId="37089B7C" w14:textId="3699A0B5"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0" w:history="1">
            <w:r w:rsidRPr="00D965C7">
              <w:rPr>
                <w:rStyle w:val="Hyperlink"/>
                <w:b/>
              </w:rPr>
              <w:t>ROSTER/TEAM COMPOSITION</w:t>
            </w:r>
            <w:r>
              <w:rPr>
                <w:webHidden/>
              </w:rPr>
              <w:tab/>
            </w:r>
            <w:r>
              <w:rPr>
                <w:webHidden/>
              </w:rPr>
              <w:fldChar w:fldCharType="begin"/>
            </w:r>
            <w:r>
              <w:rPr>
                <w:webHidden/>
              </w:rPr>
              <w:instrText xml:space="preserve"> PAGEREF _Toc223605670 \h </w:instrText>
            </w:r>
            <w:r>
              <w:rPr>
                <w:webHidden/>
              </w:rPr>
            </w:r>
            <w:r>
              <w:rPr>
                <w:webHidden/>
              </w:rPr>
              <w:fldChar w:fldCharType="separate"/>
            </w:r>
            <w:r>
              <w:rPr>
                <w:webHidden/>
              </w:rPr>
              <w:t>3</w:t>
            </w:r>
            <w:r>
              <w:rPr>
                <w:webHidden/>
              </w:rPr>
              <w:fldChar w:fldCharType="end"/>
            </w:r>
          </w:hyperlink>
        </w:p>
        <w:p w14:paraId="6041B006" w14:textId="30B5EC62"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1" w:history="1">
            <w:r w:rsidRPr="00D965C7">
              <w:rPr>
                <w:rStyle w:val="Hyperlink"/>
                <w:b/>
              </w:rPr>
              <w:t>REGISTRATION PROCESS</w:t>
            </w:r>
            <w:r>
              <w:rPr>
                <w:webHidden/>
              </w:rPr>
              <w:tab/>
            </w:r>
            <w:r>
              <w:rPr>
                <w:webHidden/>
              </w:rPr>
              <w:fldChar w:fldCharType="begin"/>
            </w:r>
            <w:r>
              <w:rPr>
                <w:webHidden/>
              </w:rPr>
              <w:instrText xml:space="preserve"> PAGEREF _Toc223605671 \h </w:instrText>
            </w:r>
            <w:r>
              <w:rPr>
                <w:webHidden/>
              </w:rPr>
            </w:r>
            <w:r>
              <w:rPr>
                <w:webHidden/>
              </w:rPr>
              <w:fldChar w:fldCharType="separate"/>
            </w:r>
            <w:r>
              <w:rPr>
                <w:webHidden/>
              </w:rPr>
              <w:t>5</w:t>
            </w:r>
            <w:r>
              <w:rPr>
                <w:webHidden/>
              </w:rPr>
              <w:fldChar w:fldCharType="end"/>
            </w:r>
          </w:hyperlink>
        </w:p>
        <w:p w14:paraId="530AB710" w14:textId="7A433E69"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2" w:history="1">
            <w:r w:rsidRPr="00D965C7">
              <w:rPr>
                <w:rStyle w:val="Hyperlink"/>
                <w:b/>
              </w:rPr>
              <w:t>ENVIRONMENT OF TRUST AND CONDUCT</w:t>
            </w:r>
            <w:r>
              <w:rPr>
                <w:webHidden/>
              </w:rPr>
              <w:tab/>
            </w:r>
            <w:r>
              <w:rPr>
                <w:webHidden/>
              </w:rPr>
              <w:fldChar w:fldCharType="begin"/>
            </w:r>
            <w:r>
              <w:rPr>
                <w:webHidden/>
              </w:rPr>
              <w:instrText xml:space="preserve"> PAGEREF _Toc223605672 \h </w:instrText>
            </w:r>
            <w:r>
              <w:rPr>
                <w:webHidden/>
              </w:rPr>
            </w:r>
            <w:r>
              <w:rPr>
                <w:webHidden/>
              </w:rPr>
              <w:fldChar w:fldCharType="separate"/>
            </w:r>
            <w:r>
              <w:rPr>
                <w:webHidden/>
              </w:rPr>
              <w:t>5</w:t>
            </w:r>
            <w:r>
              <w:rPr>
                <w:webHidden/>
              </w:rPr>
              <w:fldChar w:fldCharType="end"/>
            </w:r>
          </w:hyperlink>
        </w:p>
        <w:p w14:paraId="5D1DB555" w14:textId="39A92EC3"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3" w:history="1">
            <w:r w:rsidRPr="00D965C7">
              <w:rPr>
                <w:rStyle w:val="Hyperlink"/>
                <w:b/>
              </w:rPr>
              <w:t>SOCIAL MEDIA</w:t>
            </w:r>
            <w:r>
              <w:rPr>
                <w:webHidden/>
              </w:rPr>
              <w:tab/>
            </w:r>
            <w:r>
              <w:rPr>
                <w:webHidden/>
              </w:rPr>
              <w:fldChar w:fldCharType="begin"/>
            </w:r>
            <w:r>
              <w:rPr>
                <w:webHidden/>
              </w:rPr>
              <w:instrText xml:space="preserve"> PAGEREF _Toc223605673 \h </w:instrText>
            </w:r>
            <w:r>
              <w:rPr>
                <w:webHidden/>
              </w:rPr>
            </w:r>
            <w:r>
              <w:rPr>
                <w:webHidden/>
              </w:rPr>
              <w:fldChar w:fldCharType="separate"/>
            </w:r>
            <w:r>
              <w:rPr>
                <w:webHidden/>
              </w:rPr>
              <w:t>6</w:t>
            </w:r>
            <w:r>
              <w:rPr>
                <w:webHidden/>
              </w:rPr>
              <w:fldChar w:fldCharType="end"/>
            </w:r>
          </w:hyperlink>
        </w:p>
        <w:p w14:paraId="57C25385" w14:textId="3C461DA9"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4" w:history="1">
            <w:r w:rsidRPr="00D965C7">
              <w:rPr>
                <w:rStyle w:val="Hyperlink"/>
                <w:rFonts w:asciiTheme="majorHAnsi" w:eastAsiaTheme="majorEastAsia" w:hAnsiTheme="majorHAnsi" w:cstheme="majorBidi"/>
                <w:b/>
              </w:rPr>
              <w:t>MANDATORY DoD LOGIN BANNER</w:t>
            </w:r>
            <w:r>
              <w:rPr>
                <w:webHidden/>
              </w:rPr>
              <w:tab/>
            </w:r>
            <w:r>
              <w:rPr>
                <w:webHidden/>
              </w:rPr>
              <w:fldChar w:fldCharType="begin"/>
            </w:r>
            <w:r>
              <w:rPr>
                <w:webHidden/>
              </w:rPr>
              <w:instrText xml:space="preserve"> PAGEREF _Toc223605674 \h </w:instrText>
            </w:r>
            <w:r>
              <w:rPr>
                <w:webHidden/>
              </w:rPr>
            </w:r>
            <w:r>
              <w:rPr>
                <w:webHidden/>
              </w:rPr>
              <w:fldChar w:fldCharType="separate"/>
            </w:r>
            <w:r>
              <w:rPr>
                <w:webHidden/>
              </w:rPr>
              <w:t>7</w:t>
            </w:r>
            <w:r>
              <w:rPr>
                <w:webHidden/>
              </w:rPr>
              <w:fldChar w:fldCharType="end"/>
            </w:r>
          </w:hyperlink>
        </w:p>
        <w:p w14:paraId="550B06C2" w14:textId="309E6828"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5" w:history="1">
            <w:r w:rsidRPr="00D965C7">
              <w:rPr>
                <w:rStyle w:val="Hyperlink"/>
                <w:b/>
              </w:rPr>
              <w:t>THEME</w:t>
            </w:r>
            <w:r>
              <w:rPr>
                <w:webHidden/>
              </w:rPr>
              <w:tab/>
            </w:r>
            <w:r>
              <w:rPr>
                <w:webHidden/>
              </w:rPr>
              <w:fldChar w:fldCharType="begin"/>
            </w:r>
            <w:r>
              <w:rPr>
                <w:webHidden/>
              </w:rPr>
              <w:instrText xml:space="preserve"> PAGEREF _Toc223605675 \h </w:instrText>
            </w:r>
            <w:r>
              <w:rPr>
                <w:webHidden/>
              </w:rPr>
            </w:r>
            <w:r>
              <w:rPr>
                <w:webHidden/>
              </w:rPr>
              <w:fldChar w:fldCharType="separate"/>
            </w:r>
            <w:r>
              <w:rPr>
                <w:webHidden/>
              </w:rPr>
              <w:t>7</w:t>
            </w:r>
            <w:r>
              <w:rPr>
                <w:webHidden/>
              </w:rPr>
              <w:fldChar w:fldCharType="end"/>
            </w:r>
          </w:hyperlink>
        </w:p>
        <w:p w14:paraId="230F1A78" w14:textId="5517E047"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6" w:history="1">
            <w:r w:rsidRPr="00D965C7">
              <w:rPr>
                <w:rStyle w:val="Hyperlink"/>
                <w:b/>
              </w:rPr>
              <w:t>SCORING</w:t>
            </w:r>
            <w:r>
              <w:rPr>
                <w:webHidden/>
              </w:rPr>
              <w:tab/>
            </w:r>
            <w:r>
              <w:rPr>
                <w:webHidden/>
              </w:rPr>
              <w:fldChar w:fldCharType="begin"/>
            </w:r>
            <w:r>
              <w:rPr>
                <w:webHidden/>
              </w:rPr>
              <w:instrText xml:space="preserve"> PAGEREF _Toc223605676 \h </w:instrText>
            </w:r>
            <w:r>
              <w:rPr>
                <w:webHidden/>
              </w:rPr>
            </w:r>
            <w:r>
              <w:rPr>
                <w:webHidden/>
              </w:rPr>
              <w:fldChar w:fldCharType="separate"/>
            </w:r>
            <w:r>
              <w:rPr>
                <w:webHidden/>
              </w:rPr>
              <w:t>7</w:t>
            </w:r>
            <w:r>
              <w:rPr>
                <w:webHidden/>
              </w:rPr>
              <w:fldChar w:fldCharType="end"/>
            </w:r>
          </w:hyperlink>
        </w:p>
        <w:p w14:paraId="157726D8" w14:textId="0681D4FA"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7" w:history="1">
            <w:r w:rsidRPr="00D965C7">
              <w:rPr>
                <w:rStyle w:val="Hyperlink"/>
                <w:b/>
              </w:rPr>
              <w:t>SCORE LEADERBOARD/SERVICE AVAILABILITY SCOREBOARD</w:t>
            </w:r>
            <w:r>
              <w:rPr>
                <w:webHidden/>
              </w:rPr>
              <w:tab/>
            </w:r>
            <w:r>
              <w:rPr>
                <w:webHidden/>
              </w:rPr>
              <w:fldChar w:fldCharType="begin"/>
            </w:r>
            <w:r>
              <w:rPr>
                <w:webHidden/>
              </w:rPr>
              <w:instrText xml:space="preserve"> PAGEREF _Toc223605677 \h </w:instrText>
            </w:r>
            <w:r>
              <w:rPr>
                <w:webHidden/>
              </w:rPr>
            </w:r>
            <w:r>
              <w:rPr>
                <w:webHidden/>
              </w:rPr>
              <w:fldChar w:fldCharType="separate"/>
            </w:r>
            <w:r>
              <w:rPr>
                <w:webHidden/>
              </w:rPr>
              <w:t>8</w:t>
            </w:r>
            <w:r>
              <w:rPr>
                <w:webHidden/>
              </w:rPr>
              <w:fldChar w:fldCharType="end"/>
            </w:r>
          </w:hyperlink>
        </w:p>
        <w:p w14:paraId="1719D741" w14:textId="768368EC"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8" w:history="1">
            <w:r w:rsidRPr="00D965C7">
              <w:rPr>
                <w:rStyle w:val="Hyperlink"/>
                <w:b/>
              </w:rPr>
              <w:t>RANKING MECHANISM</w:t>
            </w:r>
            <w:r>
              <w:rPr>
                <w:webHidden/>
              </w:rPr>
              <w:tab/>
            </w:r>
            <w:r>
              <w:rPr>
                <w:webHidden/>
              </w:rPr>
              <w:fldChar w:fldCharType="begin"/>
            </w:r>
            <w:r>
              <w:rPr>
                <w:webHidden/>
              </w:rPr>
              <w:instrText xml:space="preserve"> PAGEREF _Toc223605678 \h </w:instrText>
            </w:r>
            <w:r>
              <w:rPr>
                <w:webHidden/>
              </w:rPr>
            </w:r>
            <w:r>
              <w:rPr>
                <w:webHidden/>
              </w:rPr>
              <w:fldChar w:fldCharType="separate"/>
            </w:r>
            <w:r>
              <w:rPr>
                <w:webHidden/>
              </w:rPr>
              <w:t>8</w:t>
            </w:r>
            <w:r>
              <w:rPr>
                <w:webHidden/>
              </w:rPr>
              <w:fldChar w:fldCharType="end"/>
            </w:r>
          </w:hyperlink>
        </w:p>
        <w:p w14:paraId="5563A796" w14:textId="1399A122"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79" w:history="1">
            <w:r w:rsidRPr="00D965C7">
              <w:rPr>
                <w:rStyle w:val="Hyperlink"/>
                <w:b/>
              </w:rPr>
              <w:t>SCORING MECHANISM</w:t>
            </w:r>
            <w:r>
              <w:rPr>
                <w:webHidden/>
              </w:rPr>
              <w:tab/>
            </w:r>
            <w:r>
              <w:rPr>
                <w:webHidden/>
              </w:rPr>
              <w:fldChar w:fldCharType="begin"/>
            </w:r>
            <w:r>
              <w:rPr>
                <w:webHidden/>
              </w:rPr>
              <w:instrText xml:space="preserve"> PAGEREF _Toc223605679 \h </w:instrText>
            </w:r>
            <w:r>
              <w:rPr>
                <w:webHidden/>
              </w:rPr>
            </w:r>
            <w:r>
              <w:rPr>
                <w:webHidden/>
              </w:rPr>
              <w:fldChar w:fldCharType="separate"/>
            </w:r>
            <w:r>
              <w:rPr>
                <w:webHidden/>
              </w:rPr>
              <w:t>9</w:t>
            </w:r>
            <w:r>
              <w:rPr>
                <w:webHidden/>
              </w:rPr>
              <w:fldChar w:fldCharType="end"/>
            </w:r>
          </w:hyperlink>
        </w:p>
        <w:p w14:paraId="6B211090" w14:textId="03E7006F"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0" w:history="1">
            <w:r w:rsidRPr="00D965C7">
              <w:rPr>
                <w:rStyle w:val="Hyperlink"/>
                <w:b/>
              </w:rPr>
              <w:t>HINTS</w:t>
            </w:r>
            <w:r>
              <w:rPr>
                <w:webHidden/>
              </w:rPr>
              <w:tab/>
            </w:r>
            <w:r>
              <w:rPr>
                <w:webHidden/>
              </w:rPr>
              <w:fldChar w:fldCharType="begin"/>
            </w:r>
            <w:r>
              <w:rPr>
                <w:webHidden/>
              </w:rPr>
              <w:instrText xml:space="preserve"> PAGEREF _Toc223605680 \h </w:instrText>
            </w:r>
            <w:r>
              <w:rPr>
                <w:webHidden/>
              </w:rPr>
            </w:r>
            <w:r>
              <w:rPr>
                <w:webHidden/>
              </w:rPr>
              <w:fldChar w:fldCharType="separate"/>
            </w:r>
            <w:r>
              <w:rPr>
                <w:webHidden/>
              </w:rPr>
              <w:t>9</w:t>
            </w:r>
            <w:r>
              <w:rPr>
                <w:webHidden/>
              </w:rPr>
              <w:fldChar w:fldCharType="end"/>
            </w:r>
          </w:hyperlink>
        </w:p>
        <w:p w14:paraId="6E8553CE" w14:textId="50B25C41"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1" w:history="1">
            <w:r w:rsidRPr="00D965C7">
              <w:rPr>
                <w:rStyle w:val="Hyperlink"/>
                <w:b/>
              </w:rPr>
              <w:t>FLAGS</w:t>
            </w:r>
            <w:r>
              <w:rPr>
                <w:webHidden/>
              </w:rPr>
              <w:tab/>
            </w:r>
            <w:r>
              <w:rPr>
                <w:webHidden/>
              </w:rPr>
              <w:fldChar w:fldCharType="begin"/>
            </w:r>
            <w:r>
              <w:rPr>
                <w:webHidden/>
              </w:rPr>
              <w:instrText xml:space="preserve"> PAGEREF _Toc223605681 \h </w:instrText>
            </w:r>
            <w:r>
              <w:rPr>
                <w:webHidden/>
              </w:rPr>
            </w:r>
            <w:r>
              <w:rPr>
                <w:webHidden/>
              </w:rPr>
              <w:fldChar w:fldCharType="separate"/>
            </w:r>
            <w:r>
              <w:rPr>
                <w:webHidden/>
              </w:rPr>
              <w:t>9</w:t>
            </w:r>
            <w:r>
              <w:rPr>
                <w:webHidden/>
              </w:rPr>
              <w:fldChar w:fldCharType="end"/>
            </w:r>
          </w:hyperlink>
        </w:p>
        <w:p w14:paraId="0BECEA78" w14:textId="5ECB4404"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2" w:history="1">
            <w:r w:rsidRPr="00D965C7">
              <w:rPr>
                <w:rStyle w:val="Hyperlink"/>
                <w:b/>
              </w:rPr>
              <w:t>WINNER DETERMINATION</w:t>
            </w:r>
            <w:r>
              <w:rPr>
                <w:webHidden/>
              </w:rPr>
              <w:tab/>
            </w:r>
            <w:r>
              <w:rPr>
                <w:webHidden/>
              </w:rPr>
              <w:fldChar w:fldCharType="begin"/>
            </w:r>
            <w:r>
              <w:rPr>
                <w:webHidden/>
              </w:rPr>
              <w:instrText xml:space="preserve"> PAGEREF _Toc223605682 \h </w:instrText>
            </w:r>
            <w:r>
              <w:rPr>
                <w:webHidden/>
              </w:rPr>
            </w:r>
            <w:r>
              <w:rPr>
                <w:webHidden/>
              </w:rPr>
              <w:fldChar w:fldCharType="separate"/>
            </w:r>
            <w:r>
              <w:rPr>
                <w:webHidden/>
              </w:rPr>
              <w:t>10</w:t>
            </w:r>
            <w:r>
              <w:rPr>
                <w:webHidden/>
              </w:rPr>
              <w:fldChar w:fldCharType="end"/>
            </w:r>
          </w:hyperlink>
        </w:p>
        <w:p w14:paraId="1AEBAEF9" w14:textId="3BBAE3EE"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3" w:history="1">
            <w:r w:rsidRPr="00D965C7">
              <w:rPr>
                <w:rStyle w:val="Hyperlink"/>
                <w:b/>
              </w:rPr>
              <w:t>MODULE WINNER</w:t>
            </w:r>
            <w:r>
              <w:rPr>
                <w:webHidden/>
              </w:rPr>
              <w:tab/>
            </w:r>
            <w:r>
              <w:rPr>
                <w:webHidden/>
              </w:rPr>
              <w:fldChar w:fldCharType="begin"/>
            </w:r>
            <w:r>
              <w:rPr>
                <w:webHidden/>
              </w:rPr>
              <w:instrText xml:space="preserve"> PAGEREF _Toc223605683 \h </w:instrText>
            </w:r>
            <w:r>
              <w:rPr>
                <w:webHidden/>
              </w:rPr>
            </w:r>
            <w:r>
              <w:rPr>
                <w:webHidden/>
              </w:rPr>
              <w:fldChar w:fldCharType="separate"/>
            </w:r>
            <w:r>
              <w:rPr>
                <w:webHidden/>
              </w:rPr>
              <w:t>10</w:t>
            </w:r>
            <w:r>
              <w:rPr>
                <w:webHidden/>
              </w:rPr>
              <w:fldChar w:fldCharType="end"/>
            </w:r>
          </w:hyperlink>
        </w:p>
        <w:p w14:paraId="5EA454D5" w14:textId="48C4D711"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4" w:history="1">
            <w:r w:rsidRPr="00D965C7">
              <w:rPr>
                <w:rStyle w:val="Hyperlink"/>
                <w:b/>
              </w:rPr>
              <w:t>TROPHY WINNER</w:t>
            </w:r>
            <w:r>
              <w:rPr>
                <w:webHidden/>
              </w:rPr>
              <w:tab/>
            </w:r>
            <w:r>
              <w:rPr>
                <w:webHidden/>
              </w:rPr>
              <w:fldChar w:fldCharType="begin"/>
            </w:r>
            <w:r>
              <w:rPr>
                <w:webHidden/>
              </w:rPr>
              <w:instrText xml:space="preserve"> PAGEREF _Toc223605684 \h </w:instrText>
            </w:r>
            <w:r>
              <w:rPr>
                <w:webHidden/>
              </w:rPr>
            </w:r>
            <w:r>
              <w:rPr>
                <w:webHidden/>
              </w:rPr>
              <w:fldChar w:fldCharType="separate"/>
            </w:r>
            <w:r>
              <w:rPr>
                <w:webHidden/>
              </w:rPr>
              <w:t>10</w:t>
            </w:r>
            <w:r>
              <w:rPr>
                <w:webHidden/>
              </w:rPr>
              <w:fldChar w:fldCharType="end"/>
            </w:r>
          </w:hyperlink>
        </w:p>
        <w:p w14:paraId="61574911" w14:textId="480958A4"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5" w:history="1">
            <w:r w:rsidRPr="00D965C7">
              <w:rPr>
                <w:rStyle w:val="Hyperlink"/>
                <w:b/>
              </w:rPr>
              <w:t>RULES OF ENGAGEMENT</w:t>
            </w:r>
            <w:r>
              <w:rPr>
                <w:webHidden/>
              </w:rPr>
              <w:tab/>
            </w:r>
            <w:r>
              <w:rPr>
                <w:webHidden/>
              </w:rPr>
              <w:fldChar w:fldCharType="begin"/>
            </w:r>
            <w:r>
              <w:rPr>
                <w:webHidden/>
              </w:rPr>
              <w:instrText xml:space="preserve"> PAGEREF _Toc223605685 \h </w:instrText>
            </w:r>
            <w:r>
              <w:rPr>
                <w:webHidden/>
              </w:rPr>
            </w:r>
            <w:r>
              <w:rPr>
                <w:webHidden/>
              </w:rPr>
              <w:fldChar w:fldCharType="separate"/>
            </w:r>
            <w:r>
              <w:rPr>
                <w:webHidden/>
              </w:rPr>
              <w:t>10</w:t>
            </w:r>
            <w:r>
              <w:rPr>
                <w:webHidden/>
              </w:rPr>
              <w:fldChar w:fldCharType="end"/>
            </w:r>
          </w:hyperlink>
        </w:p>
        <w:p w14:paraId="6C9AFB46" w14:textId="2123C9F8"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6" w:history="1">
            <w:r w:rsidRPr="00D965C7">
              <w:rPr>
                <w:rStyle w:val="Hyperlink"/>
                <w:b/>
              </w:rPr>
              <w:t>HARDWARE/SOFTWARE</w:t>
            </w:r>
            <w:r>
              <w:rPr>
                <w:webHidden/>
              </w:rPr>
              <w:tab/>
            </w:r>
            <w:r>
              <w:rPr>
                <w:webHidden/>
              </w:rPr>
              <w:fldChar w:fldCharType="begin"/>
            </w:r>
            <w:r>
              <w:rPr>
                <w:webHidden/>
              </w:rPr>
              <w:instrText xml:space="preserve"> PAGEREF _Toc223605686 \h </w:instrText>
            </w:r>
            <w:r>
              <w:rPr>
                <w:webHidden/>
              </w:rPr>
            </w:r>
            <w:r>
              <w:rPr>
                <w:webHidden/>
              </w:rPr>
              <w:fldChar w:fldCharType="separate"/>
            </w:r>
            <w:r>
              <w:rPr>
                <w:webHidden/>
              </w:rPr>
              <w:t>12</w:t>
            </w:r>
            <w:r>
              <w:rPr>
                <w:webHidden/>
              </w:rPr>
              <w:fldChar w:fldCharType="end"/>
            </w:r>
          </w:hyperlink>
        </w:p>
        <w:p w14:paraId="10A68E11" w14:textId="177A2FDB"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7" w:history="1">
            <w:r w:rsidRPr="00D965C7">
              <w:rPr>
                <w:rStyle w:val="Hyperlink"/>
                <w:b/>
              </w:rPr>
              <w:t>DESIGNATED TARGETS &amp; DESIGNATED ASSETS</w:t>
            </w:r>
            <w:r>
              <w:rPr>
                <w:webHidden/>
              </w:rPr>
              <w:tab/>
            </w:r>
            <w:r>
              <w:rPr>
                <w:webHidden/>
              </w:rPr>
              <w:fldChar w:fldCharType="begin"/>
            </w:r>
            <w:r>
              <w:rPr>
                <w:webHidden/>
              </w:rPr>
              <w:instrText xml:space="preserve"> PAGEREF _Toc223605687 \h </w:instrText>
            </w:r>
            <w:r>
              <w:rPr>
                <w:webHidden/>
              </w:rPr>
            </w:r>
            <w:r>
              <w:rPr>
                <w:webHidden/>
              </w:rPr>
              <w:fldChar w:fldCharType="separate"/>
            </w:r>
            <w:r>
              <w:rPr>
                <w:webHidden/>
              </w:rPr>
              <w:t>13</w:t>
            </w:r>
            <w:r>
              <w:rPr>
                <w:webHidden/>
              </w:rPr>
              <w:fldChar w:fldCharType="end"/>
            </w:r>
          </w:hyperlink>
        </w:p>
        <w:p w14:paraId="60A4C95D" w14:textId="5D3E399E"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8" w:history="1">
            <w:r w:rsidRPr="00D965C7">
              <w:rPr>
                <w:rStyle w:val="Hyperlink"/>
                <w:b/>
              </w:rPr>
              <w:t>CHALLENGE ARTIFACTS</w:t>
            </w:r>
            <w:r>
              <w:rPr>
                <w:webHidden/>
              </w:rPr>
              <w:tab/>
            </w:r>
            <w:r>
              <w:rPr>
                <w:webHidden/>
              </w:rPr>
              <w:fldChar w:fldCharType="begin"/>
            </w:r>
            <w:r>
              <w:rPr>
                <w:webHidden/>
              </w:rPr>
              <w:instrText xml:space="preserve"> PAGEREF _Toc223605688 \h </w:instrText>
            </w:r>
            <w:r>
              <w:rPr>
                <w:webHidden/>
              </w:rPr>
            </w:r>
            <w:r>
              <w:rPr>
                <w:webHidden/>
              </w:rPr>
              <w:fldChar w:fldCharType="separate"/>
            </w:r>
            <w:r>
              <w:rPr>
                <w:webHidden/>
              </w:rPr>
              <w:t>14</w:t>
            </w:r>
            <w:r>
              <w:rPr>
                <w:webHidden/>
              </w:rPr>
              <w:fldChar w:fldCharType="end"/>
            </w:r>
          </w:hyperlink>
        </w:p>
        <w:p w14:paraId="2CCDCE8D" w14:textId="4B544818"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89" w:history="1">
            <w:r w:rsidRPr="00D965C7">
              <w:rPr>
                <w:rStyle w:val="Hyperlink"/>
                <w:b/>
              </w:rPr>
              <w:t>HOTWASH</w:t>
            </w:r>
            <w:r>
              <w:rPr>
                <w:webHidden/>
              </w:rPr>
              <w:tab/>
            </w:r>
            <w:r>
              <w:rPr>
                <w:webHidden/>
              </w:rPr>
              <w:fldChar w:fldCharType="begin"/>
            </w:r>
            <w:r>
              <w:rPr>
                <w:webHidden/>
              </w:rPr>
              <w:instrText xml:space="preserve"> PAGEREF _Toc223605689 \h </w:instrText>
            </w:r>
            <w:r>
              <w:rPr>
                <w:webHidden/>
              </w:rPr>
            </w:r>
            <w:r>
              <w:rPr>
                <w:webHidden/>
              </w:rPr>
              <w:fldChar w:fldCharType="separate"/>
            </w:r>
            <w:r>
              <w:rPr>
                <w:webHidden/>
              </w:rPr>
              <w:t>15</w:t>
            </w:r>
            <w:r>
              <w:rPr>
                <w:webHidden/>
              </w:rPr>
              <w:fldChar w:fldCharType="end"/>
            </w:r>
          </w:hyperlink>
        </w:p>
        <w:p w14:paraId="6E79C1EC" w14:textId="1B6004BD"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90" w:history="1">
            <w:r w:rsidRPr="00D965C7">
              <w:rPr>
                <w:rStyle w:val="Hyperlink"/>
                <w:b/>
              </w:rPr>
              <w:t>SOFTWARE DEVELOPMENT MODULE</w:t>
            </w:r>
            <w:r>
              <w:rPr>
                <w:webHidden/>
              </w:rPr>
              <w:tab/>
            </w:r>
            <w:r>
              <w:rPr>
                <w:webHidden/>
              </w:rPr>
              <w:fldChar w:fldCharType="begin"/>
            </w:r>
            <w:r>
              <w:rPr>
                <w:webHidden/>
              </w:rPr>
              <w:instrText xml:space="preserve"> PAGEREF _Toc223605690 \h </w:instrText>
            </w:r>
            <w:r>
              <w:rPr>
                <w:webHidden/>
              </w:rPr>
            </w:r>
            <w:r>
              <w:rPr>
                <w:webHidden/>
              </w:rPr>
              <w:fldChar w:fldCharType="separate"/>
            </w:r>
            <w:r>
              <w:rPr>
                <w:webHidden/>
              </w:rPr>
              <w:t>17</w:t>
            </w:r>
            <w:r>
              <w:rPr>
                <w:webHidden/>
              </w:rPr>
              <w:fldChar w:fldCharType="end"/>
            </w:r>
          </w:hyperlink>
        </w:p>
        <w:p w14:paraId="50117E9C" w14:textId="26E5529D" w:rsidR="0032164C" w:rsidRDefault="0032164C">
          <w:pPr>
            <w:pStyle w:val="TOC2"/>
            <w:rPr>
              <w:rFonts w:asciiTheme="minorHAnsi" w:eastAsiaTheme="minorEastAsia" w:hAnsiTheme="minorHAnsi" w:cstheme="minorBidi"/>
              <w:kern w:val="2"/>
              <w:sz w:val="24"/>
              <w:szCs w:val="24"/>
              <w:lang w:eastAsia="zh-CN"/>
              <w14:ligatures w14:val="standardContextual"/>
            </w:rPr>
          </w:pPr>
          <w:hyperlink w:anchor="_Toc223605691" w:history="1">
            <w:r w:rsidRPr="00D965C7">
              <w:rPr>
                <w:rStyle w:val="Hyperlink"/>
                <w:b/>
              </w:rPr>
              <w:t>APPENDICES</w:t>
            </w:r>
            <w:r>
              <w:rPr>
                <w:webHidden/>
              </w:rPr>
              <w:tab/>
            </w:r>
            <w:r>
              <w:rPr>
                <w:webHidden/>
              </w:rPr>
              <w:fldChar w:fldCharType="begin"/>
            </w:r>
            <w:r>
              <w:rPr>
                <w:webHidden/>
              </w:rPr>
              <w:instrText xml:space="preserve"> PAGEREF _Toc223605691 \h </w:instrText>
            </w:r>
            <w:r>
              <w:rPr>
                <w:webHidden/>
              </w:rPr>
            </w:r>
            <w:r>
              <w:rPr>
                <w:webHidden/>
              </w:rPr>
              <w:fldChar w:fldCharType="separate"/>
            </w:r>
            <w:r>
              <w:rPr>
                <w:webHidden/>
              </w:rPr>
              <w:t>19</w:t>
            </w:r>
            <w:r>
              <w:rPr>
                <w:webHidden/>
              </w:rPr>
              <w:fldChar w:fldCharType="end"/>
            </w:r>
          </w:hyperlink>
        </w:p>
        <w:p w14:paraId="7B7DED8E" w14:textId="1FEBB63E" w:rsidR="001C5C29" w:rsidRPr="006C40D2" w:rsidRDefault="001C5C29">
          <w:pPr>
            <w:rPr>
              <w:color w:val="FF0000"/>
            </w:rPr>
          </w:pPr>
          <w:r w:rsidRPr="006C40D2">
            <w:rPr>
              <w:b/>
              <w:bCs/>
              <w:noProof/>
              <w:color w:val="FF0000"/>
            </w:rPr>
            <w:fldChar w:fldCharType="end"/>
          </w:r>
        </w:p>
      </w:sdtContent>
    </w:sdt>
    <w:p w14:paraId="179EFCCC" w14:textId="36B19CC7" w:rsidR="009A7EFE" w:rsidRDefault="009A7EFE">
      <w:pPr>
        <w:rPr>
          <w:rFonts w:asciiTheme="majorHAnsi" w:eastAsiaTheme="majorEastAsia" w:hAnsiTheme="majorHAnsi" w:cstheme="majorBidi"/>
          <w:sz w:val="28"/>
          <w:szCs w:val="28"/>
        </w:rPr>
      </w:pPr>
      <w:bookmarkStart w:id="0" w:name="_Toc33020313"/>
      <w:r>
        <w:rPr>
          <w:sz w:val="28"/>
          <w:szCs w:val="28"/>
        </w:rPr>
        <w:br w:type="page"/>
      </w:r>
    </w:p>
    <w:p w14:paraId="534E12FB" w14:textId="18A9D5DD" w:rsidR="00267D30" w:rsidRPr="009A7EFE" w:rsidRDefault="00267D30" w:rsidP="0097578A">
      <w:pPr>
        <w:pStyle w:val="Heading2"/>
        <w:rPr>
          <w:b/>
          <w:color w:val="auto"/>
          <w:sz w:val="28"/>
          <w:szCs w:val="28"/>
        </w:rPr>
      </w:pPr>
      <w:bookmarkStart w:id="1" w:name="_Toc223605667"/>
      <w:r w:rsidRPr="009A7EFE">
        <w:rPr>
          <w:b/>
          <w:color w:val="auto"/>
          <w:sz w:val="28"/>
          <w:szCs w:val="28"/>
        </w:rPr>
        <w:lastRenderedPageBreak/>
        <w:t>INTRODUCTION/BACKGROUND</w:t>
      </w:r>
      <w:bookmarkEnd w:id="0"/>
      <w:bookmarkEnd w:id="1"/>
    </w:p>
    <w:p w14:paraId="753B0597" w14:textId="77777777" w:rsidR="00267D30" w:rsidRPr="005A6909" w:rsidRDefault="00267D30" w:rsidP="00267D30"/>
    <w:p w14:paraId="455014A8" w14:textId="24147190" w:rsidR="003B0814" w:rsidRPr="00FD04D9" w:rsidRDefault="0014621F" w:rsidP="003B0814">
      <w:pPr>
        <w:ind w:firstLine="720"/>
        <w:jc w:val="both"/>
        <w:rPr>
          <w:sz w:val="24"/>
        </w:rPr>
      </w:pPr>
      <w:r w:rsidRPr="003B0814">
        <w:rPr>
          <w:sz w:val="24"/>
          <w:szCs w:val="24"/>
        </w:rPr>
        <w:t xml:space="preserve">The </w:t>
      </w:r>
      <w:r w:rsidR="008B2DC1" w:rsidRPr="003B0814">
        <w:rPr>
          <w:sz w:val="24"/>
          <w:szCs w:val="24"/>
        </w:rPr>
        <w:t xml:space="preserve">NCX </w:t>
      </w:r>
      <w:r w:rsidR="004D7155" w:rsidRPr="003B0814">
        <w:rPr>
          <w:sz w:val="24"/>
          <w:szCs w:val="24"/>
        </w:rPr>
        <w:t xml:space="preserve">advances </w:t>
      </w:r>
      <w:r w:rsidRPr="003B0814">
        <w:rPr>
          <w:sz w:val="24"/>
          <w:szCs w:val="24"/>
        </w:rPr>
        <w:t>NSA</w:t>
      </w:r>
      <w:r w:rsidR="00366EE5" w:rsidRPr="003B0814">
        <w:rPr>
          <w:sz w:val="24"/>
          <w:szCs w:val="24"/>
        </w:rPr>
        <w:t xml:space="preserve"> and the National</w:t>
      </w:r>
      <w:r w:rsidRPr="003B0814">
        <w:rPr>
          <w:sz w:val="24"/>
          <w:szCs w:val="24"/>
        </w:rPr>
        <w:t xml:space="preserve"> </w:t>
      </w:r>
      <w:r w:rsidR="004D7155" w:rsidRPr="003B0814">
        <w:rPr>
          <w:sz w:val="24"/>
          <w:szCs w:val="24"/>
        </w:rPr>
        <w:t xml:space="preserve">strategic cybersecurity goals by developing and testing cybersecurity skills, teamwork, planning, communication, and decision-making of </w:t>
      </w:r>
      <w:r w:rsidR="00901EBC" w:rsidRPr="003B0814">
        <w:rPr>
          <w:sz w:val="24"/>
          <w:szCs w:val="24"/>
        </w:rPr>
        <w:t xml:space="preserve">students from the </w:t>
      </w:r>
      <w:r w:rsidR="00A44532" w:rsidRPr="003B0814">
        <w:rPr>
          <w:sz w:val="24"/>
          <w:szCs w:val="24"/>
        </w:rPr>
        <w:t xml:space="preserve">five U.S. Service Academies, and students from the </w:t>
      </w:r>
      <w:r w:rsidR="00901EBC" w:rsidRPr="003B0814">
        <w:rPr>
          <w:sz w:val="24"/>
          <w:szCs w:val="24"/>
        </w:rPr>
        <w:t>six Senior Military Colleges’</w:t>
      </w:r>
      <w:r w:rsidR="00D56218">
        <w:rPr>
          <w:sz w:val="24"/>
          <w:szCs w:val="24"/>
        </w:rPr>
        <w:t xml:space="preserve"> (SMC)</w:t>
      </w:r>
      <w:r w:rsidR="00901EBC" w:rsidRPr="003B0814">
        <w:rPr>
          <w:sz w:val="24"/>
          <w:szCs w:val="24"/>
        </w:rPr>
        <w:t xml:space="preserve"> Corp of C</w:t>
      </w:r>
      <w:r w:rsidR="003B0814">
        <w:rPr>
          <w:sz w:val="24"/>
          <w:szCs w:val="24"/>
        </w:rPr>
        <w:t xml:space="preserve">adets and DoD Cyber Institutes. </w:t>
      </w:r>
      <w:r w:rsidR="003B0814">
        <w:rPr>
          <w:sz w:val="24"/>
        </w:rPr>
        <w:t xml:space="preserve">NSA early and mid-career STEM/cybersecurity </w:t>
      </w:r>
      <w:r w:rsidR="003B0814" w:rsidRPr="005458E4">
        <w:rPr>
          <w:sz w:val="24"/>
        </w:rPr>
        <w:t xml:space="preserve">development </w:t>
      </w:r>
      <w:r w:rsidR="003B0814">
        <w:rPr>
          <w:sz w:val="24"/>
        </w:rPr>
        <w:t>programs and the US</w:t>
      </w:r>
      <w:r w:rsidR="003B0814" w:rsidRPr="005458E4">
        <w:rPr>
          <w:sz w:val="24"/>
        </w:rPr>
        <w:t>CYBERCOM Cyber National Mission Force (CNMF)</w:t>
      </w:r>
      <w:r w:rsidR="003B0814">
        <w:rPr>
          <w:sz w:val="24"/>
        </w:rPr>
        <w:t xml:space="preserve"> are invited to</w:t>
      </w:r>
      <w:r w:rsidR="003B0814" w:rsidRPr="005458E4">
        <w:rPr>
          <w:sz w:val="24"/>
        </w:rPr>
        <w:t xml:space="preserve"> </w:t>
      </w:r>
      <w:r w:rsidR="003B0814">
        <w:rPr>
          <w:sz w:val="24"/>
        </w:rPr>
        <w:t>compete for their professional development and skills assessment.</w:t>
      </w:r>
      <w:r w:rsidR="003B0814" w:rsidRPr="00FD04D9">
        <w:rPr>
          <w:sz w:val="24"/>
        </w:rPr>
        <w:t xml:space="preserve"> </w:t>
      </w:r>
    </w:p>
    <w:p w14:paraId="01B129CF" w14:textId="775D15A6" w:rsidR="004D7155" w:rsidRPr="003B0814" w:rsidRDefault="004D7155" w:rsidP="00901EBC">
      <w:pPr>
        <w:jc w:val="both"/>
        <w:rPr>
          <w:sz w:val="24"/>
          <w:szCs w:val="24"/>
        </w:rPr>
      </w:pPr>
    </w:p>
    <w:p w14:paraId="0B187D80" w14:textId="1AAB2763" w:rsidR="003F4845" w:rsidRPr="003B0814" w:rsidRDefault="00C75420" w:rsidP="00300C72">
      <w:pPr>
        <w:ind w:firstLine="720"/>
        <w:jc w:val="both"/>
        <w:rPr>
          <w:sz w:val="24"/>
          <w:szCs w:val="24"/>
        </w:rPr>
      </w:pPr>
      <w:r w:rsidRPr="003B0814">
        <w:rPr>
          <w:sz w:val="24"/>
          <w:szCs w:val="24"/>
        </w:rPr>
        <w:t xml:space="preserve">Strong </w:t>
      </w:r>
      <w:r w:rsidR="006A5CED" w:rsidRPr="003B0814">
        <w:rPr>
          <w:sz w:val="24"/>
          <w:szCs w:val="24"/>
        </w:rPr>
        <w:t xml:space="preserve">cybersecurity is essential to </w:t>
      </w:r>
      <w:r w:rsidR="00267D30" w:rsidRPr="003B0814">
        <w:rPr>
          <w:sz w:val="24"/>
          <w:szCs w:val="24"/>
        </w:rPr>
        <w:t>national security</w:t>
      </w:r>
      <w:r w:rsidR="00417C7A" w:rsidRPr="003B0814">
        <w:rPr>
          <w:sz w:val="24"/>
          <w:szCs w:val="24"/>
        </w:rPr>
        <w:t>.</w:t>
      </w:r>
      <w:r w:rsidR="00EA1431">
        <w:rPr>
          <w:sz w:val="24"/>
          <w:szCs w:val="24"/>
        </w:rPr>
        <w:t xml:space="preserve"> </w:t>
      </w:r>
      <w:r w:rsidR="003F4845" w:rsidRPr="003B0814">
        <w:rPr>
          <w:sz w:val="24"/>
          <w:szCs w:val="24"/>
        </w:rPr>
        <w:t>National Security Directive</w:t>
      </w:r>
      <w:r w:rsidR="00300C72">
        <w:rPr>
          <w:sz w:val="24"/>
          <w:szCs w:val="24"/>
        </w:rPr>
        <w:t xml:space="preserve"> (NSD)-</w:t>
      </w:r>
      <w:r w:rsidR="003F4845" w:rsidRPr="003B0814">
        <w:rPr>
          <w:sz w:val="24"/>
          <w:szCs w:val="24"/>
        </w:rPr>
        <w:t xml:space="preserve">42 authorizes </w:t>
      </w:r>
      <w:r w:rsidR="00FE4CF8">
        <w:rPr>
          <w:sz w:val="24"/>
          <w:szCs w:val="24"/>
        </w:rPr>
        <w:t xml:space="preserve">the Director of the NSA (DIRNSA) to serve as the National Manager for </w:t>
      </w:r>
      <w:r w:rsidR="00EA1431" w:rsidRPr="003B0814">
        <w:rPr>
          <w:sz w:val="24"/>
          <w:szCs w:val="24"/>
        </w:rPr>
        <w:t>National Security Systems</w:t>
      </w:r>
      <w:r w:rsidR="00EA1431">
        <w:rPr>
          <w:sz w:val="24"/>
          <w:szCs w:val="24"/>
        </w:rPr>
        <w:t xml:space="preserve"> (NSS) </w:t>
      </w:r>
      <w:r w:rsidR="00FE4CF8">
        <w:rPr>
          <w:sz w:val="24"/>
          <w:szCs w:val="24"/>
        </w:rPr>
        <w:t>responsible for securing</w:t>
      </w:r>
      <w:r w:rsidR="00EA1431">
        <w:rPr>
          <w:sz w:val="24"/>
          <w:szCs w:val="24"/>
        </w:rPr>
        <w:t xml:space="preserve"> NSS</w:t>
      </w:r>
      <w:r w:rsidR="00FE4CF8">
        <w:rPr>
          <w:sz w:val="24"/>
          <w:szCs w:val="24"/>
        </w:rPr>
        <w:t>.</w:t>
      </w:r>
      <w:r w:rsidR="003F4845" w:rsidRPr="003B0814">
        <w:rPr>
          <w:sz w:val="24"/>
          <w:szCs w:val="24"/>
        </w:rPr>
        <w:t xml:space="preserve"> </w:t>
      </w:r>
      <w:r w:rsidR="00FE4CF8">
        <w:rPr>
          <w:sz w:val="24"/>
          <w:szCs w:val="24"/>
        </w:rPr>
        <w:t>These</w:t>
      </w:r>
      <w:r w:rsidR="008E7DB8">
        <w:rPr>
          <w:sz w:val="24"/>
          <w:szCs w:val="24"/>
        </w:rPr>
        <w:t xml:space="preserve"> are </w:t>
      </w:r>
      <w:r w:rsidR="008E7DB8" w:rsidRPr="008E7DB8">
        <w:rPr>
          <w:sz w:val="24"/>
          <w:szCs w:val="24"/>
        </w:rPr>
        <w:t>telecommunications and information systems operated by the U.S. Government</w:t>
      </w:r>
      <w:r w:rsidR="00080054">
        <w:rPr>
          <w:sz w:val="24"/>
          <w:szCs w:val="24"/>
        </w:rPr>
        <w:t xml:space="preserve"> (USG)</w:t>
      </w:r>
      <w:r w:rsidR="008E7DB8">
        <w:rPr>
          <w:sz w:val="24"/>
          <w:szCs w:val="24"/>
        </w:rPr>
        <w:t>, including those that</w:t>
      </w:r>
      <w:r w:rsidR="003F4845" w:rsidRPr="003B0814">
        <w:rPr>
          <w:sz w:val="24"/>
          <w:szCs w:val="24"/>
        </w:rPr>
        <w:t xml:space="preserve"> handle classified information or are otherwise critical to </w:t>
      </w:r>
      <w:r w:rsidR="008E7DB8">
        <w:rPr>
          <w:sz w:val="24"/>
          <w:szCs w:val="24"/>
        </w:rPr>
        <w:t>m</w:t>
      </w:r>
      <w:r w:rsidR="008E7DB8" w:rsidRPr="003B0814">
        <w:rPr>
          <w:sz w:val="24"/>
          <w:szCs w:val="24"/>
        </w:rPr>
        <w:t xml:space="preserve">ilitary </w:t>
      </w:r>
      <w:r w:rsidR="003F4845" w:rsidRPr="003B0814">
        <w:rPr>
          <w:sz w:val="24"/>
          <w:szCs w:val="24"/>
        </w:rPr>
        <w:t xml:space="preserve">or </w:t>
      </w:r>
      <w:r w:rsidR="008E7DB8">
        <w:rPr>
          <w:sz w:val="24"/>
          <w:szCs w:val="24"/>
        </w:rPr>
        <w:t>i</w:t>
      </w:r>
      <w:r w:rsidR="008E7DB8" w:rsidRPr="003B0814">
        <w:rPr>
          <w:sz w:val="24"/>
          <w:szCs w:val="24"/>
        </w:rPr>
        <w:t xml:space="preserve">ntelligence </w:t>
      </w:r>
      <w:r w:rsidR="003F4845" w:rsidRPr="003B0814">
        <w:rPr>
          <w:sz w:val="24"/>
          <w:szCs w:val="24"/>
        </w:rPr>
        <w:t xml:space="preserve">activities. </w:t>
      </w:r>
      <w:r w:rsidR="00300C72">
        <w:rPr>
          <w:sz w:val="24"/>
          <w:szCs w:val="24"/>
        </w:rPr>
        <w:t xml:space="preserve"> NSD-42 and other authorities enable the NSA to secure NSS and examine for threats and vulnerabilities; perform independent network assessments of USG classified systems; conduct attack sensing and warning for protection of the DoD Information Network; and execute monitoring for communications security and cybersecurity readiness testing of DoD information systems. The Director of the NSA is also the Functional Manager of the US SIGINT System, retaining operational control for how SIGINT supports the NSA cybersecurity mission and for technical control for cryptologic training. Through these authorities the</w:t>
      </w:r>
      <w:r w:rsidR="00FE4CF8">
        <w:rPr>
          <w:sz w:val="24"/>
          <w:szCs w:val="24"/>
        </w:rPr>
        <w:t xml:space="preserve"> DIR</w:t>
      </w:r>
      <w:r w:rsidR="003F4845" w:rsidRPr="003B0814">
        <w:rPr>
          <w:sz w:val="24"/>
          <w:szCs w:val="24"/>
        </w:rPr>
        <w:t xml:space="preserve">NSA </w:t>
      </w:r>
      <w:r w:rsidR="00366EE5" w:rsidRPr="003B0814">
        <w:rPr>
          <w:sz w:val="24"/>
          <w:szCs w:val="24"/>
        </w:rPr>
        <w:t>promote</w:t>
      </w:r>
      <w:r w:rsidR="005C59A1">
        <w:rPr>
          <w:sz w:val="24"/>
          <w:szCs w:val="24"/>
        </w:rPr>
        <w:t>s</w:t>
      </w:r>
      <w:r w:rsidR="003F4845" w:rsidRPr="003B0814">
        <w:rPr>
          <w:sz w:val="24"/>
          <w:szCs w:val="24"/>
        </w:rPr>
        <w:t xml:space="preserve"> a competent cyber workforce. </w:t>
      </w:r>
    </w:p>
    <w:p w14:paraId="32279156" w14:textId="77777777" w:rsidR="000520D1" w:rsidRPr="003B0814" w:rsidRDefault="000520D1" w:rsidP="000520D1">
      <w:pPr>
        <w:ind w:firstLine="720"/>
        <w:jc w:val="both"/>
        <w:rPr>
          <w:sz w:val="24"/>
          <w:szCs w:val="24"/>
        </w:rPr>
      </w:pPr>
    </w:p>
    <w:p w14:paraId="5132DB52" w14:textId="6C09FDA2" w:rsidR="00050BD4" w:rsidRPr="003B0814" w:rsidRDefault="00050BD4" w:rsidP="000520D1">
      <w:pPr>
        <w:ind w:firstLine="720"/>
        <w:jc w:val="both"/>
        <w:rPr>
          <w:sz w:val="24"/>
          <w:szCs w:val="24"/>
        </w:rPr>
      </w:pPr>
      <w:r w:rsidRPr="003B0814">
        <w:rPr>
          <w:sz w:val="24"/>
          <w:szCs w:val="24"/>
        </w:rPr>
        <w:t>A</w:t>
      </w:r>
      <w:r w:rsidR="005C59A1">
        <w:rPr>
          <w:sz w:val="24"/>
          <w:szCs w:val="24"/>
        </w:rPr>
        <w:t>s a</w:t>
      </w:r>
      <w:r w:rsidRPr="003B0814">
        <w:rPr>
          <w:sz w:val="24"/>
          <w:szCs w:val="24"/>
        </w:rPr>
        <w:t>n investment in the future</w:t>
      </w:r>
      <w:r w:rsidR="005C59A1">
        <w:rPr>
          <w:sz w:val="24"/>
          <w:szCs w:val="24"/>
        </w:rPr>
        <w:t>,</w:t>
      </w:r>
      <w:r w:rsidR="003B0814">
        <w:rPr>
          <w:sz w:val="24"/>
          <w:szCs w:val="24"/>
        </w:rPr>
        <w:t xml:space="preserve"> </w:t>
      </w:r>
      <w:r w:rsidRPr="003B0814">
        <w:rPr>
          <w:sz w:val="24"/>
          <w:szCs w:val="24"/>
        </w:rPr>
        <w:t>NCX prepares the next generation</w:t>
      </w:r>
      <w:r w:rsidR="005C59A1">
        <w:rPr>
          <w:sz w:val="24"/>
          <w:szCs w:val="24"/>
        </w:rPr>
        <w:t xml:space="preserve"> of cyber warriors</w:t>
      </w:r>
      <w:r w:rsidRPr="003B0814">
        <w:rPr>
          <w:sz w:val="24"/>
          <w:szCs w:val="24"/>
        </w:rPr>
        <w:t xml:space="preserve"> in defending the Nation against cyber threats. As a result of the NCX, participants are better prepared to successfully outsma</w:t>
      </w:r>
      <w:r w:rsidR="00366EE5" w:rsidRPr="003B0814">
        <w:rPr>
          <w:sz w:val="24"/>
          <w:szCs w:val="24"/>
        </w:rPr>
        <w:t>rt, outmaneuver, and outlast cyber adversaries</w:t>
      </w:r>
      <w:r w:rsidRPr="003B0814">
        <w:rPr>
          <w:sz w:val="24"/>
          <w:szCs w:val="24"/>
        </w:rPr>
        <w:t>.</w:t>
      </w:r>
      <w:r w:rsidR="00CE065F" w:rsidRPr="00CE065F">
        <w:rPr>
          <w:sz w:val="24"/>
        </w:rPr>
        <w:t xml:space="preserve"> </w:t>
      </w:r>
      <w:r w:rsidR="00A13BFC">
        <w:rPr>
          <w:sz w:val="24"/>
        </w:rPr>
        <w:t xml:space="preserve">This year’s NCX encompasses the cybersecurity knowledge and skills found in Appendix A. </w:t>
      </w:r>
    </w:p>
    <w:p w14:paraId="51ACBB4D" w14:textId="71D51123" w:rsidR="005A6909" w:rsidRDefault="005A6909" w:rsidP="00E86388"/>
    <w:p w14:paraId="494629DE" w14:textId="2AE3139F" w:rsidR="00520E25" w:rsidRPr="0097578A" w:rsidRDefault="00E82E0C" w:rsidP="0097578A">
      <w:pPr>
        <w:pStyle w:val="Heading2"/>
        <w:rPr>
          <w:b/>
          <w:color w:val="auto"/>
          <w:sz w:val="28"/>
          <w:szCs w:val="28"/>
        </w:rPr>
      </w:pPr>
      <w:bookmarkStart w:id="2" w:name="_Toc223605668"/>
      <w:r w:rsidRPr="009A7EFE">
        <w:rPr>
          <w:b/>
          <w:color w:val="auto"/>
          <w:sz w:val="28"/>
          <w:szCs w:val="28"/>
        </w:rPr>
        <w:t>NSA CYBER EXERCISE</w:t>
      </w:r>
      <w:r w:rsidR="00C9011E" w:rsidRPr="009A7EFE">
        <w:rPr>
          <w:b/>
          <w:color w:val="auto"/>
          <w:sz w:val="28"/>
          <w:szCs w:val="28"/>
        </w:rPr>
        <w:t xml:space="preserve"> </w:t>
      </w:r>
      <w:r w:rsidR="00B67428" w:rsidRPr="009A7EFE">
        <w:rPr>
          <w:b/>
          <w:color w:val="auto"/>
          <w:sz w:val="28"/>
          <w:szCs w:val="28"/>
        </w:rPr>
        <w:t>(</w:t>
      </w:r>
      <w:r w:rsidR="00C9011E" w:rsidRPr="009A7EFE">
        <w:rPr>
          <w:b/>
          <w:color w:val="auto"/>
          <w:sz w:val="28"/>
          <w:szCs w:val="28"/>
        </w:rPr>
        <w:t>NCX</w:t>
      </w:r>
      <w:r w:rsidR="00520E25" w:rsidRPr="009A7EFE">
        <w:rPr>
          <w:b/>
          <w:color w:val="auto"/>
          <w:sz w:val="28"/>
          <w:szCs w:val="28"/>
        </w:rPr>
        <w:t>)</w:t>
      </w:r>
      <w:r w:rsidR="003D2B31" w:rsidRPr="009A7EFE">
        <w:rPr>
          <w:b/>
          <w:color w:val="auto"/>
          <w:sz w:val="28"/>
          <w:szCs w:val="28"/>
        </w:rPr>
        <w:t xml:space="preserve"> 202</w:t>
      </w:r>
      <w:r w:rsidR="00EA7A87">
        <w:rPr>
          <w:b/>
          <w:color w:val="auto"/>
          <w:sz w:val="28"/>
          <w:szCs w:val="28"/>
        </w:rPr>
        <w:t>6</w:t>
      </w:r>
      <w:bookmarkEnd w:id="2"/>
    </w:p>
    <w:p w14:paraId="58917483" w14:textId="77777777" w:rsidR="00C714B6" w:rsidRDefault="00C714B6" w:rsidP="00C714B6">
      <w:pPr>
        <w:ind w:firstLine="720"/>
        <w:jc w:val="both"/>
        <w:rPr>
          <w:rFonts w:ascii="Calibri" w:hAnsi="Calibri" w:cs="Calibri"/>
        </w:rPr>
      </w:pPr>
    </w:p>
    <w:p w14:paraId="387546B1" w14:textId="16CFB395" w:rsidR="00CE065F" w:rsidRPr="003B0814" w:rsidRDefault="00A276DC" w:rsidP="00CE065F">
      <w:pPr>
        <w:ind w:firstLine="720"/>
        <w:jc w:val="both"/>
        <w:rPr>
          <w:sz w:val="24"/>
          <w:szCs w:val="24"/>
        </w:rPr>
      </w:pPr>
      <w:r w:rsidRPr="00080054">
        <w:rPr>
          <w:rFonts w:ascii="Calibri" w:hAnsi="Calibri" w:cs="Calibri"/>
          <w:sz w:val="24"/>
          <w:szCs w:val="24"/>
        </w:rPr>
        <w:t xml:space="preserve">The </w:t>
      </w:r>
      <w:r w:rsidR="00C714B6" w:rsidRPr="00080054">
        <w:rPr>
          <w:rFonts w:ascii="Calibri" w:hAnsi="Calibri" w:cs="Calibri"/>
          <w:sz w:val="24"/>
          <w:szCs w:val="24"/>
        </w:rPr>
        <w:t>NCX 202</w:t>
      </w:r>
      <w:r w:rsidR="00EA7A87" w:rsidRPr="00080054">
        <w:rPr>
          <w:rFonts w:ascii="Calibri" w:hAnsi="Calibri" w:cs="Calibri"/>
          <w:sz w:val="24"/>
          <w:szCs w:val="24"/>
        </w:rPr>
        <w:t>6</w:t>
      </w:r>
      <w:r w:rsidR="00C714B6" w:rsidRPr="00080054">
        <w:rPr>
          <w:rFonts w:ascii="Calibri" w:hAnsi="Calibri" w:cs="Calibri"/>
          <w:sz w:val="24"/>
          <w:szCs w:val="24"/>
        </w:rPr>
        <w:t xml:space="preserve"> </w:t>
      </w:r>
      <w:r w:rsidR="006B4C55" w:rsidRPr="00080054">
        <w:rPr>
          <w:rFonts w:ascii="Calibri" w:hAnsi="Calibri" w:cs="Calibri"/>
          <w:sz w:val="24"/>
          <w:szCs w:val="24"/>
        </w:rPr>
        <w:t>is scheduled for</w:t>
      </w:r>
      <w:r w:rsidR="00C714B6" w:rsidRPr="00080054">
        <w:rPr>
          <w:rFonts w:ascii="Calibri" w:hAnsi="Calibri" w:cs="Calibri"/>
          <w:sz w:val="24"/>
          <w:szCs w:val="24"/>
        </w:rPr>
        <w:t xml:space="preserve"> </w:t>
      </w:r>
      <w:r w:rsidR="00EA7A87" w:rsidRPr="00080054">
        <w:rPr>
          <w:rFonts w:ascii="Calibri" w:hAnsi="Calibri" w:cs="Calibri"/>
          <w:sz w:val="24"/>
          <w:szCs w:val="24"/>
        </w:rPr>
        <w:t>8-10</w:t>
      </w:r>
      <w:r w:rsidR="003B0814" w:rsidRPr="00080054">
        <w:rPr>
          <w:rFonts w:ascii="Calibri" w:hAnsi="Calibri" w:cs="Calibri"/>
          <w:sz w:val="24"/>
          <w:szCs w:val="24"/>
        </w:rPr>
        <w:t xml:space="preserve"> </w:t>
      </w:r>
      <w:r w:rsidR="00901EBC" w:rsidRPr="00080054">
        <w:rPr>
          <w:rFonts w:ascii="Calibri" w:hAnsi="Calibri" w:cs="Calibri"/>
          <w:sz w:val="24"/>
          <w:szCs w:val="24"/>
        </w:rPr>
        <w:t xml:space="preserve">April </w:t>
      </w:r>
      <w:r w:rsidR="006A5CED" w:rsidRPr="00080054">
        <w:rPr>
          <w:rFonts w:ascii="Calibri" w:hAnsi="Calibri" w:cs="Calibri"/>
          <w:sz w:val="24"/>
          <w:szCs w:val="24"/>
        </w:rPr>
        <w:t>202</w:t>
      </w:r>
      <w:r w:rsidR="00EA7A87" w:rsidRPr="00080054">
        <w:rPr>
          <w:rFonts w:ascii="Calibri" w:hAnsi="Calibri" w:cs="Calibri"/>
          <w:sz w:val="24"/>
          <w:szCs w:val="24"/>
        </w:rPr>
        <w:t>6</w:t>
      </w:r>
      <w:r w:rsidR="006A5CED" w:rsidRPr="00080054">
        <w:rPr>
          <w:rFonts w:ascii="Calibri" w:hAnsi="Calibri" w:cs="Calibri"/>
          <w:sz w:val="24"/>
          <w:szCs w:val="24"/>
        </w:rPr>
        <w:t>, approximately</w:t>
      </w:r>
      <w:r w:rsidR="00C714B6" w:rsidRPr="00080054">
        <w:rPr>
          <w:rFonts w:ascii="Calibri" w:hAnsi="Calibri" w:cs="Calibri"/>
          <w:sz w:val="24"/>
          <w:szCs w:val="24"/>
        </w:rPr>
        <w:t xml:space="preserve"> 0</w:t>
      </w:r>
      <w:r w:rsidR="001774E4" w:rsidRPr="00080054">
        <w:rPr>
          <w:rFonts w:ascii="Calibri" w:hAnsi="Calibri" w:cs="Calibri"/>
          <w:sz w:val="24"/>
          <w:szCs w:val="24"/>
        </w:rPr>
        <w:t>8</w:t>
      </w:r>
      <w:r w:rsidR="00C714B6" w:rsidRPr="00080054">
        <w:rPr>
          <w:rFonts w:ascii="Calibri" w:hAnsi="Calibri" w:cs="Calibri"/>
          <w:sz w:val="24"/>
          <w:szCs w:val="24"/>
        </w:rPr>
        <w:t>00-1700 each day</w:t>
      </w:r>
      <w:r w:rsidR="0014621F" w:rsidRPr="00080054">
        <w:rPr>
          <w:rFonts w:ascii="Calibri" w:hAnsi="Calibri" w:cs="Calibri"/>
          <w:sz w:val="24"/>
          <w:szCs w:val="24"/>
        </w:rPr>
        <w:t xml:space="preserve">. </w:t>
      </w:r>
      <w:r w:rsidR="003B0814" w:rsidRPr="00080054">
        <w:rPr>
          <w:rFonts w:ascii="Calibri" w:hAnsi="Calibri" w:cs="Calibri"/>
          <w:sz w:val="24"/>
          <w:szCs w:val="24"/>
        </w:rPr>
        <w:t>The</w:t>
      </w:r>
      <w:r w:rsidR="0014621F" w:rsidRPr="00080054">
        <w:rPr>
          <w:rFonts w:ascii="Calibri" w:hAnsi="Calibri" w:cs="Calibri"/>
          <w:sz w:val="24"/>
          <w:szCs w:val="24"/>
        </w:rPr>
        <w:t xml:space="preserve"> NCX </w:t>
      </w:r>
      <w:r w:rsidR="003B0814" w:rsidRPr="00080054">
        <w:rPr>
          <w:rFonts w:ascii="Calibri" w:hAnsi="Calibri" w:cs="Calibri"/>
          <w:sz w:val="24"/>
          <w:szCs w:val="24"/>
        </w:rPr>
        <w:t xml:space="preserve">returns to </w:t>
      </w:r>
      <w:r w:rsidR="0014621F" w:rsidRPr="00080054">
        <w:rPr>
          <w:rFonts w:ascii="Calibri" w:hAnsi="Calibri" w:cs="Calibri"/>
          <w:sz w:val="24"/>
          <w:szCs w:val="24"/>
        </w:rPr>
        <w:t>an in-person event</w:t>
      </w:r>
      <w:r w:rsidR="00E53834" w:rsidRPr="00080054">
        <w:rPr>
          <w:rFonts w:ascii="Calibri" w:hAnsi="Calibri" w:cs="Calibri"/>
          <w:sz w:val="24"/>
          <w:szCs w:val="24"/>
        </w:rPr>
        <w:t xml:space="preserve"> taking place at the </w:t>
      </w:r>
      <w:r w:rsidR="001774E4" w:rsidRPr="00080054">
        <w:rPr>
          <w:rFonts w:ascii="Calibri" w:hAnsi="Calibri" w:cs="Calibri"/>
          <w:sz w:val="24"/>
          <w:szCs w:val="24"/>
        </w:rPr>
        <w:t>Maritime Conference Center</w:t>
      </w:r>
      <w:r w:rsidR="00D56218" w:rsidRPr="00080054">
        <w:rPr>
          <w:rFonts w:ascii="Calibri" w:hAnsi="Calibri" w:cs="Calibri"/>
          <w:sz w:val="24"/>
          <w:szCs w:val="24"/>
        </w:rPr>
        <w:t xml:space="preserve"> (MCC),</w:t>
      </w:r>
      <w:r w:rsidR="001774E4" w:rsidRPr="00080054">
        <w:rPr>
          <w:rFonts w:ascii="Calibri" w:hAnsi="Calibri" w:cs="Calibri"/>
          <w:sz w:val="24"/>
          <w:szCs w:val="24"/>
        </w:rPr>
        <w:t xml:space="preserve"> Linthicum Heights, MD</w:t>
      </w:r>
      <w:r w:rsidR="0014621F" w:rsidRPr="00080054">
        <w:rPr>
          <w:rFonts w:ascii="Calibri" w:hAnsi="Calibri" w:cs="Calibri"/>
          <w:sz w:val="24"/>
          <w:szCs w:val="24"/>
        </w:rPr>
        <w:t xml:space="preserve">. </w:t>
      </w:r>
      <w:r w:rsidR="006D37AF" w:rsidRPr="00080054">
        <w:rPr>
          <w:rFonts w:ascii="Calibri" w:hAnsi="Calibri" w:cs="Calibri"/>
          <w:sz w:val="24"/>
          <w:szCs w:val="24"/>
        </w:rPr>
        <w:t xml:space="preserve">Service </w:t>
      </w:r>
      <w:r w:rsidR="00D56218" w:rsidRPr="00080054">
        <w:rPr>
          <w:rFonts w:ascii="Calibri" w:hAnsi="Calibri" w:cs="Calibri"/>
          <w:sz w:val="24"/>
          <w:szCs w:val="24"/>
        </w:rPr>
        <w:t xml:space="preserve">Academies and SMCs may elect to participate from their campuses. Split-based teams are allowed. </w:t>
      </w:r>
      <w:r w:rsidR="00E91797" w:rsidRPr="00080054">
        <w:rPr>
          <w:rFonts w:ascii="Calibri" w:hAnsi="Calibri" w:cs="Calibri"/>
          <w:sz w:val="24"/>
          <w:szCs w:val="24"/>
        </w:rPr>
        <w:t xml:space="preserve">As much as possible, </w:t>
      </w:r>
      <w:r w:rsidR="007707F1" w:rsidRPr="00080054">
        <w:rPr>
          <w:rFonts w:ascii="Calibri" w:hAnsi="Calibri" w:cs="Calibri"/>
          <w:sz w:val="24"/>
          <w:szCs w:val="24"/>
        </w:rPr>
        <w:t>the</w:t>
      </w:r>
      <w:r w:rsidR="003B0814" w:rsidRPr="00080054">
        <w:rPr>
          <w:rFonts w:ascii="Calibri" w:hAnsi="Calibri" w:cs="Calibri"/>
          <w:sz w:val="24"/>
          <w:szCs w:val="24"/>
        </w:rPr>
        <w:t xml:space="preserve"> competition environment and </w:t>
      </w:r>
      <w:r w:rsidR="00E91797" w:rsidRPr="00080054">
        <w:rPr>
          <w:rFonts w:ascii="Calibri" w:hAnsi="Calibri" w:cs="Calibri"/>
          <w:sz w:val="24"/>
          <w:szCs w:val="24"/>
        </w:rPr>
        <w:t xml:space="preserve">experience will be </w:t>
      </w:r>
      <w:r w:rsidR="00046D30" w:rsidRPr="00080054">
        <w:rPr>
          <w:rFonts w:ascii="Calibri" w:hAnsi="Calibri" w:cs="Calibri"/>
          <w:sz w:val="24"/>
          <w:szCs w:val="24"/>
        </w:rPr>
        <w:t>similar.</w:t>
      </w:r>
      <w:r w:rsidR="002D152E" w:rsidRPr="00080054">
        <w:rPr>
          <w:rFonts w:ascii="Calibri" w:hAnsi="Calibri" w:cs="Calibri"/>
          <w:sz w:val="24"/>
          <w:szCs w:val="24"/>
        </w:rPr>
        <w:t xml:space="preserve"> </w:t>
      </w:r>
      <w:r w:rsidR="007707F1" w:rsidRPr="00080054">
        <w:rPr>
          <w:rFonts w:ascii="Calibri" w:hAnsi="Calibri" w:cs="Calibri"/>
          <w:sz w:val="24"/>
          <w:szCs w:val="24"/>
        </w:rPr>
        <w:t>NSA and USCYBERCOM affiliates may only participate from the MCC.</w:t>
      </w:r>
    </w:p>
    <w:p w14:paraId="318C20E5" w14:textId="5CD0143B" w:rsidR="00E91797" w:rsidRPr="006B07FC" w:rsidRDefault="00E91797" w:rsidP="00A13BFC">
      <w:pPr>
        <w:jc w:val="both"/>
        <w:rPr>
          <w:rFonts w:ascii="Calibri" w:hAnsi="Calibri" w:cs="Calibri"/>
          <w:sz w:val="24"/>
          <w:szCs w:val="24"/>
        </w:rPr>
      </w:pPr>
    </w:p>
    <w:p w14:paraId="726466A6" w14:textId="36A70673" w:rsidR="00E91797" w:rsidRPr="006B07FC" w:rsidRDefault="00C714B6" w:rsidP="00C714B6">
      <w:pPr>
        <w:ind w:firstLine="720"/>
        <w:jc w:val="both"/>
        <w:rPr>
          <w:rFonts w:ascii="Calibri" w:hAnsi="Calibri" w:cs="Calibri"/>
          <w:sz w:val="24"/>
          <w:szCs w:val="24"/>
        </w:rPr>
      </w:pPr>
      <w:r w:rsidRPr="006B07FC">
        <w:rPr>
          <w:rFonts w:ascii="Calibri" w:hAnsi="Calibri" w:cs="Calibri"/>
          <w:sz w:val="24"/>
          <w:szCs w:val="24"/>
        </w:rPr>
        <w:t xml:space="preserve">See </w:t>
      </w:r>
      <w:r w:rsidR="00EC6F84" w:rsidRPr="006B07FC">
        <w:rPr>
          <w:rFonts w:ascii="Calibri" w:hAnsi="Calibri" w:cs="Calibri"/>
          <w:sz w:val="24"/>
          <w:szCs w:val="24"/>
        </w:rPr>
        <w:t xml:space="preserve">Appendix </w:t>
      </w:r>
      <w:r w:rsidR="00A13BFC">
        <w:rPr>
          <w:rFonts w:ascii="Calibri" w:hAnsi="Calibri" w:cs="Calibri"/>
          <w:sz w:val="24"/>
          <w:szCs w:val="24"/>
        </w:rPr>
        <w:t>B</w:t>
      </w:r>
      <w:r w:rsidR="00EC6F84" w:rsidRPr="006B07FC">
        <w:rPr>
          <w:rFonts w:ascii="Calibri" w:hAnsi="Calibri" w:cs="Calibri"/>
          <w:sz w:val="24"/>
          <w:szCs w:val="24"/>
        </w:rPr>
        <w:t xml:space="preserve"> for</w:t>
      </w:r>
      <w:r w:rsidRPr="006B07FC">
        <w:rPr>
          <w:rFonts w:ascii="Calibri" w:hAnsi="Calibri" w:cs="Calibri"/>
          <w:sz w:val="24"/>
          <w:szCs w:val="24"/>
        </w:rPr>
        <w:t xml:space="preserve"> </w:t>
      </w:r>
      <w:r w:rsidR="00EC6F84" w:rsidRPr="006B07FC">
        <w:rPr>
          <w:rFonts w:ascii="Calibri" w:hAnsi="Calibri" w:cs="Calibri"/>
          <w:sz w:val="24"/>
          <w:szCs w:val="24"/>
        </w:rPr>
        <w:t xml:space="preserve">the comprehensive </w:t>
      </w:r>
      <w:r w:rsidRPr="006B07FC">
        <w:rPr>
          <w:rFonts w:ascii="Calibri" w:hAnsi="Calibri" w:cs="Calibri"/>
          <w:sz w:val="24"/>
          <w:szCs w:val="24"/>
        </w:rPr>
        <w:t xml:space="preserve">schedule. </w:t>
      </w:r>
      <w:r w:rsidR="00F52170" w:rsidRPr="006B07FC">
        <w:rPr>
          <w:rFonts w:ascii="Calibri" w:hAnsi="Calibri" w:cs="Calibri"/>
          <w:sz w:val="24"/>
          <w:szCs w:val="24"/>
        </w:rPr>
        <w:t xml:space="preserve">The organizers reserve the right to modify the schedule. </w:t>
      </w:r>
    </w:p>
    <w:p w14:paraId="664F04D1" w14:textId="77777777" w:rsidR="00E91797" w:rsidRPr="006B07FC" w:rsidRDefault="00E91797" w:rsidP="00C714B6">
      <w:pPr>
        <w:ind w:firstLine="720"/>
        <w:jc w:val="both"/>
        <w:rPr>
          <w:rFonts w:ascii="Calibri" w:hAnsi="Calibri" w:cs="Calibri"/>
          <w:sz w:val="24"/>
          <w:szCs w:val="24"/>
        </w:rPr>
      </w:pPr>
    </w:p>
    <w:p w14:paraId="40C57BE6" w14:textId="16A1E0C3" w:rsidR="00A373B4" w:rsidRPr="006B07FC" w:rsidRDefault="00C714B6" w:rsidP="00FE0D0B">
      <w:pPr>
        <w:ind w:firstLine="720"/>
        <w:jc w:val="both"/>
        <w:rPr>
          <w:sz w:val="24"/>
          <w:szCs w:val="24"/>
        </w:rPr>
      </w:pPr>
      <w:r w:rsidRPr="006B07FC">
        <w:rPr>
          <w:sz w:val="24"/>
          <w:szCs w:val="24"/>
        </w:rPr>
        <w:t xml:space="preserve">This year’s exercise </w:t>
      </w:r>
      <w:r w:rsidR="00A61A9E" w:rsidRPr="006B07FC">
        <w:rPr>
          <w:sz w:val="24"/>
          <w:szCs w:val="24"/>
        </w:rPr>
        <w:t xml:space="preserve">will feature a realistic operational scenario to better emulate real-world challenges and </w:t>
      </w:r>
      <w:r w:rsidR="00A373B4" w:rsidRPr="006B07FC">
        <w:rPr>
          <w:sz w:val="24"/>
          <w:szCs w:val="24"/>
        </w:rPr>
        <w:t>covers tasks and challenges within the cybersecurity topics of</w:t>
      </w:r>
      <w:r w:rsidRPr="006B07FC">
        <w:rPr>
          <w:sz w:val="24"/>
          <w:szCs w:val="24"/>
        </w:rPr>
        <w:t xml:space="preserve"> </w:t>
      </w:r>
      <w:r w:rsidR="00214570">
        <w:rPr>
          <w:b/>
          <w:sz w:val="24"/>
          <w:szCs w:val="24"/>
        </w:rPr>
        <w:t>Active Attack</w:t>
      </w:r>
      <w:r w:rsidR="00046D30" w:rsidRPr="006B07FC">
        <w:rPr>
          <w:sz w:val="24"/>
          <w:szCs w:val="24"/>
        </w:rPr>
        <w:t xml:space="preserve">, </w:t>
      </w:r>
      <w:r w:rsidR="00214570">
        <w:rPr>
          <w:b/>
          <w:sz w:val="24"/>
          <w:szCs w:val="24"/>
        </w:rPr>
        <w:t>Malware</w:t>
      </w:r>
      <w:r w:rsidR="006F58C7">
        <w:rPr>
          <w:sz w:val="24"/>
          <w:szCs w:val="24"/>
        </w:rPr>
        <w:t xml:space="preserve">, </w:t>
      </w:r>
      <w:r w:rsidR="00214570">
        <w:rPr>
          <w:b/>
          <w:sz w:val="24"/>
          <w:szCs w:val="24"/>
        </w:rPr>
        <w:t>Software Development</w:t>
      </w:r>
      <w:r w:rsidR="006F58C7">
        <w:rPr>
          <w:b/>
          <w:sz w:val="24"/>
          <w:szCs w:val="24"/>
        </w:rPr>
        <w:t>, and Policy</w:t>
      </w:r>
      <w:r w:rsidR="00046D30" w:rsidRPr="006B07FC">
        <w:rPr>
          <w:sz w:val="24"/>
          <w:szCs w:val="24"/>
        </w:rPr>
        <w:t xml:space="preserve">. </w:t>
      </w:r>
      <w:r w:rsidR="00046D30" w:rsidRPr="00B96908">
        <w:rPr>
          <w:sz w:val="24"/>
          <w:szCs w:val="24"/>
        </w:rPr>
        <w:t xml:space="preserve">This year, the </w:t>
      </w:r>
      <w:r w:rsidR="00046D30" w:rsidRPr="00B96908">
        <w:rPr>
          <w:b/>
          <w:sz w:val="24"/>
          <w:szCs w:val="24"/>
        </w:rPr>
        <w:t>Policy</w:t>
      </w:r>
      <w:r w:rsidR="00046D30" w:rsidRPr="00B96908">
        <w:rPr>
          <w:sz w:val="24"/>
          <w:szCs w:val="24"/>
        </w:rPr>
        <w:t xml:space="preserve"> module will be a </w:t>
      </w:r>
      <w:r w:rsidR="00046D30" w:rsidRPr="00B96908">
        <w:rPr>
          <w:b/>
          <w:sz w:val="24"/>
          <w:szCs w:val="24"/>
        </w:rPr>
        <w:t>team presentation</w:t>
      </w:r>
      <w:r w:rsidR="00046D30" w:rsidRPr="006B07FC">
        <w:rPr>
          <w:sz w:val="24"/>
          <w:szCs w:val="24"/>
        </w:rPr>
        <w:t xml:space="preserve">. </w:t>
      </w:r>
      <w:r w:rsidR="006D37AF" w:rsidRPr="006B07FC">
        <w:rPr>
          <w:sz w:val="24"/>
          <w:szCs w:val="24"/>
        </w:rPr>
        <w:t>The</w:t>
      </w:r>
      <w:r w:rsidR="006D37AF">
        <w:rPr>
          <w:sz w:val="24"/>
          <w:szCs w:val="24"/>
        </w:rPr>
        <w:t xml:space="preserve"> exercise</w:t>
      </w:r>
      <w:r w:rsidR="006D37AF" w:rsidRPr="006B07FC">
        <w:rPr>
          <w:sz w:val="24"/>
          <w:szCs w:val="24"/>
        </w:rPr>
        <w:t xml:space="preserve"> </w:t>
      </w:r>
      <w:r w:rsidR="00A61A9E" w:rsidRPr="006B07FC">
        <w:rPr>
          <w:sz w:val="24"/>
          <w:szCs w:val="24"/>
        </w:rPr>
        <w:t xml:space="preserve">will </w:t>
      </w:r>
      <w:r w:rsidR="006D37AF">
        <w:rPr>
          <w:sz w:val="24"/>
          <w:szCs w:val="24"/>
        </w:rPr>
        <w:t>culminate with</w:t>
      </w:r>
      <w:r w:rsidR="006D37AF" w:rsidRPr="006B07FC">
        <w:rPr>
          <w:b/>
          <w:sz w:val="24"/>
          <w:szCs w:val="24"/>
        </w:rPr>
        <w:t xml:space="preserve"> </w:t>
      </w:r>
      <w:r w:rsidR="00A61A9E" w:rsidRPr="006B07FC">
        <w:rPr>
          <w:sz w:val="24"/>
          <w:szCs w:val="24"/>
        </w:rPr>
        <w:t xml:space="preserve">an attack-and-defend </w:t>
      </w:r>
      <w:r w:rsidR="00A61A9E" w:rsidRPr="006B07FC">
        <w:rPr>
          <w:b/>
          <w:sz w:val="24"/>
          <w:szCs w:val="24"/>
        </w:rPr>
        <w:t xml:space="preserve">Cyber Combat Exercise (CCX) </w:t>
      </w:r>
      <w:r w:rsidR="00A61A9E" w:rsidRPr="00D21F5A">
        <w:rPr>
          <w:sz w:val="24"/>
          <w:szCs w:val="24"/>
        </w:rPr>
        <w:t>that will include a physical hardware challenge</w:t>
      </w:r>
      <w:r w:rsidR="00A61A9E" w:rsidRPr="006B07FC">
        <w:rPr>
          <w:sz w:val="24"/>
          <w:szCs w:val="24"/>
        </w:rPr>
        <w:t>.</w:t>
      </w:r>
      <w:r w:rsidR="00927570" w:rsidRPr="006B07FC">
        <w:rPr>
          <w:sz w:val="24"/>
          <w:szCs w:val="24"/>
        </w:rPr>
        <w:t xml:space="preserve"> </w:t>
      </w:r>
      <w:r w:rsidR="00EC6F84" w:rsidRPr="006B07FC">
        <w:rPr>
          <w:sz w:val="24"/>
          <w:szCs w:val="24"/>
        </w:rPr>
        <w:t xml:space="preserve">See </w:t>
      </w:r>
      <w:r w:rsidR="00E80B9B">
        <w:rPr>
          <w:sz w:val="24"/>
          <w:szCs w:val="24"/>
        </w:rPr>
        <w:t>further details</w:t>
      </w:r>
      <w:r w:rsidR="00EC6F84" w:rsidRPr="006B07FC">
        <w:rPr>
          <w:sz w:val="24"/>
          <w:szCs w:val="24"/>
        </w:rPr>
        <w:t xml:space="preserve"> in the Module Overview section. </w:t>
      </w:r>
    </w:p>
    <w:p w14:paraId="78DC5E00" w14:textId="1D3E2A73" w:rsidR="00A373B4" w:rsidRDefault="00A373B4" w:rsidP="00C714B6">
      <w:pPr>
        <w:ind w:firstLine="720"/>
        <w:jc w:val="both"/>
        <w:rPr>
          <w:sz w:val="24"/>
          <w:szCs w:val="24"/>
        </w:rPr>
      </w:pPr>
    </w:p>
    <w:p w14:paraId="61A63458" w14:textId="77777777" w:rsidR="004F0E09" w:rsidRDefault="00FE0D0B" w:rsidP="00C714B6">
      <w:pPr>
        <w:ind w:firstLine="720"/>
        <w:jc w:val="both"/>
        <w:rPr>
          <w:sz w:val="24"/>
          <w:szCs w:val="24"/>
        </w:rPr>
      </w:pPr>
      <w:r w:rsidRPr="004F0E09">
        <w:rPr>
          <w:sz w:val="24"/>
          <w:szCs w:val="24"/>
        </w:rPr>
        <w:lastRenderedPageBreak/>
        <w:t>Participants and coaches are also invited to participate in a fun run/walk and other team building exercises. Refer to supplemental emails for details and updates.</w:t>
      </w:r>
    </w:p>
    <w:p w14:paraId="74EF42B5" w14:textId="6096D8AB" w:rsidR="00FE0D0B" w:rsidRDefault="00FE0D0B" w:rsidP="00C714B6">
      <w:pPr>
        <w:ind w:firstLine="720"/>
        <w:jc w:val="both"/>
        <w:rPr>
          <w:sz w:val="24"/>
          <w:szCs w:val="24"/>
        </w:rPr>
      </w:pPr>
    </w:p>
    <w:p w14:paraId="6B8CBB82" w14:textId="336AF591" w:rsidR="00C714B6" w:rsidRPr="00E80B9B" w:rsidRDefault="00141EC4" w:rsidP="009A7EFE">
      <w:pPr>
        <w:ind w:firstLine="720"/>
        <w:jc w:val="both"/>
        <w:rPr>
          <w:sz w:val="24"/>
          <w:szCs w:val="24"/>
        </w:rPr>
      </w:pPr>
      <w:r w:rsidRPr="00E80B9B">
        <w:rPr>
          <w:sz w:val="24"/>
          <w:szCs w:val="24"/>
        </w:rPr>
        <w:t>T</w:t>
      </w:r>
      <w:r w:rsidR="00B43B57" w:rsidRPr="00E80B9B">
        <w:rPr>
          <w:sz w:val="24"/>
          <w:szCs w:val="24"/>
        </w:rPr>
        <w:t xml:space="preserve">his year’s NCX </w:t>
      </w:r>
      <w:r w:rsidRPr="00E80B9B">
        <w:rPr>
          <w:sz w:val="24"/>
          <w:szCs w:val="24"/>
        </w:rPr>
        <w:t>will incorporate</w:t>
      </w:r>
      <w:r w:rsidR="00B43B57" w:rsidRPr="00E80B9B">
        <w:rPr>
          <w:sz w:val="24"/>
          <w:szCs w:val="24"/>
        </w:rPr>
        <w:t xml:space="preserve"> webinars, Operations Ord</w:t>
      </w:r>
      <w:r w:rsidR="00F931B5">
        <w:rPr>
          <w:sz w:val="24"/>
          <w:szCs w:val="24"/>
        </w:rPr>
        <w:t>ers (OPORDS), and Intelligence b</w:t>
      </w:r>
      <w:r w:rsidR="00B43B57" w:rsidRPr="00E80B9B">
        <w:rPr>
          <w:sz w:val="24"/>
          <w:szCs w:val="24"/>
        </w:rPr>
        <w:t>riefs</w:t>
      </w:r>
      <w:r w:rsidR="00F931B5">
        <w:rPr>
          <w:sz w:val="24"/>
          <w:szCs w:val="24"/>
        </w:rPr>
        <w:t>/reporting</w:t>
      </w:r>
      <w:r w:rsidR="00B43B57" w:rsidRPr="00E80B9B">
        <w:rPr>
          <w:sz w:val="24"/>
          <w:szCs w:val="24"/>
        </w:rPr>
        <w:t xml:space="preserve"> to resemble real-life operations.</w:t>
      </w:r>
      <w:r w:rsidR="0078553B" w:rsidRPr="00E80B9B">
        <w:rPr>
          <w:sz w:val="24"/>
          <w:szCs w:val="24"/>
        </w:rPr>
        <w:t xml:space="preserve"> </w:t>
      </w:r>
    </w:p>
    <w:p w14:paraId="1738068E" w14:textId="229ECC33" w:rsidR="00A818DE" w:rsidRPr="00E80B9B" w:rsidRDefault="00A818DE" w:rsidP="0078553B">
      <w:pPr>
        <w:ind w:firstLine="720"/>
        <w:jc w:val="both"/>
        <w:rPr>
          <w:sz w:val="24"/>
          <w:szCs w:val="24"/>
        </w:rPr>
      </w:pPr>
    </w:p>
    <w:p w14:paraId="42CFE904" w14:textId="59096E68" w:rsidR="00E80B9B" w:rsidRPr="00081D93" w:rsidRDefault="00A818DE" w:rsidP="002B1189">
      <w:pPr>
        <w:ind w:firstLine="720"/>
        <w:jc w:val="both"/>
        <w:rPr>
          <w:sz w:val="24"/>
          <w:szCs w:val="24"/>
        </w:rPr>
      </w:pPr>
      <w:r w:rsidRPr="00E80B9B">
        <w:rPr>
          <w:sz w:val="24"/>
          <w:szCs w:val="24"/>
        </w:rPr>
        <w:t xml:space="preserve">All information to be successful in the NCX </w:t>
      </w:r>
      <w:r w:rsidR="004B2914">
        <w:rPr>
          <w:sz w:val="24"/>
          <w:szCs w:val="24"/>
        </w:rPr>
        <w:t>are found in this CONOP</w:t>
      </w:r>
      <w:r w:rsidR="00F931B5" w:rsidRPr="006B10B5">
        <w:rPr>
          <w:sz w:val="24"/>
          <w:szCs w:val="24"/>
        </w:rPr>
        <w:t>, will be made available during the NCX as scenario updates,</w:t>
      </w:r>
      <w:r w:rsidR="004B2914" w:rsidRPr="006B10B5">
        <w:rPr>
          <w:sz w:val="24"/>
          <w:szCs w:val="24"/>
        </w:rPr>
        <w:t xml:space="preserve"> and </w:t>
      </w:r>
      <w:r w:rsidRPr="006B10B5">
        <w:rPr>
          <w:sz w:val="24"/>
          <w:szCs w:val="24"/>
        </w:rPr>
        <w:t>within the https://cybers</w:t>
      </w:r>
      <w:r w:rsidRPr="00E80B9B">
        <w:rPr>
          <w:sz w:val="24"/>
          <w:szCs w:val="24"/>
        </w:rPr>
        <w:t>kyline.com web-based platform</w:t>
      </w:r>
      <w:r w:rsidR="001C10D6" w:rsidRPr="00E80B9B">
        <w:rPr>
          <w:sz w:val="24"/>
          <w:szCs w:val="24"/>
        </w:rPr>
        <w:t xml:space="preserve">. </w:t>
      </w:r>
      <w:r w:rsidRPr="00E80B9B">
        <w:rPr>
          <w:sz w:val="24"/>
          <w:szCs w:val="24"/>
        </w:rPr>
        <w:t>Intel briefs</w:t>
      </w:r>
      <w:r w:rsidR="00F931B5">
        <w:rPr>
          <w:sz w:val="24"/>
          <w:szCs w:val="24"/>
        </w:rPr>
        <w:t>, reporting,</w:t>
      </w:r>
      <w:r w:rsidRPr="00E80B9B">
        <w:rPr>
          <w:sz w:val="24"/>
          <w:szCs w:val="24"/>
        </w:rPr>
        <w:t xml:space="preserve"> and </w:t>
      </w:r>
      <w:r w:rsidR="004F0E09">
        <w:rPr>
          <w:sz w:val="24"/>
          <w:szCs w:val="24"/>
        </w:rPr>
        <w:t>videos</w:t>
      </w:r>
      <w:r w:rsidR="004F0E09" w:rsidRPr="00E80B9B">
        <w:rPr>
          <w:sz w:val="24"/>
          <w:szCs w:val="24"/>
        </w:rPr>
        <w:t xml:space="preserve"> </w:t>
      </w:r>
      <w:r w:rsidRPr="00E80B9B">
        <w:rPr>
          <w:sz w:val="24"/>
          <w:szCs w:val="24"/>
        </w:rPr>
        <w:t>include amplifying scenario context that may provide intelligence leads that may help accomplish the mission objective/solve challenges</w:t>
      </w:r>
      <w:r w:rsidRPr="00081D93">
        <w:rPr>
          <w:sz w:val="24"/>
          <w:szCs w:val="24"/>
        </w:rPr>
        <w:t xml:space="preserve">. </w:t>
      </w:r>
      <w:r w:rsidR="004F0E09" w:rsidRPr="00081D93">
        <w:rPr>
          <w:sz w:val="24"/>
          <w:szCs w:val="24"/>
        </w:rPr>
        <w:t xml:space="preserve">NCX Challenges </w:t>
      </w:r>
      <w:r w:rsidR="001C10D6" w:rsidRPr="00081D93">
        <w:rPr>
          <w:sz w:val="24"/>
          <w:szCs w:val="24"/>
        </w:rPr>
        <w:t xml:space="preserve">include: </w:t>
      </w:r>
    </w:p>
    <w:p w14:paraId="6A4D0703" w14:textId="77777777" w:rsidR="00E80B9B" w:rsidRPr="00081D93" w:rsidRDefault="00E80B9B" w:rsidP="002B1189">
      <w:pPr>
        <w:ind w:firstLine="720"/>
        <w:jc w:val="both"/>
        <w:rPr>
          <w:sz w:val="24"/>
          <w:szCs w:val="24"/>
        </w:rPr>
      </w:pPr>
    </w:p>
    <w:p w14:paraId="285E9834" w14:textId="77777777" w:rsidR="00894155" w:rsidRPr="00081D93" w:rsidRDefault="00894155" w:rsidP="00894155">
      <w:pPr>
        <w:numPr>
          <w:ilvl w:val="0"/>
          <w:numId w:val="47"/>
        </w:numPr>
        <w:jc w:val="both"/>
        <w:rPr>
          <w:rFonts w:ascii="Calibri" w:eastAsia="Calibri" w:hAnsi="Calibri" w:cs="Calibri"/>
          <w:sz w:val="24"/>
          <w:szCs w:val="24"/>
        </w:rPr>
      </w:pPr>
      <w:r w:rsidRPr="00081D93">
        <w:rPr>
          <w:rFonts w:ascii="Calibri" w:eastAsia="Calibri" w:hAnsi="Calibri" w:cs="Calibri"/>
          <w:sz w:val="24"/>
          <w:szCs w:val="24"/>
        </w:rPr>
        <w:t>Software Development – Implementing a web server</w:t>
      </w:r>
    </w:p>
    <w:p w14:paraId="5ED97BE2" w14:textId="48B3559B" w:rsidR="00E80B9B" w:rsidRPr="00081D93" w:rsidRDefault="00214570" w:rsidP="00E80B9B">
      <w:pPr>
        <w:numPr>
          <w:ilvl w:val="0"/>
          <w:numId w:val="47"/>
        </w:numPr>
        <w:jc w:val="both"/>
        <w:rPr>
          <w:rFonts w:ascii="Calibri" w:eastAsia="Calibri" w:hAnsi="Calibri" w:cs="Calibri"/>
          <w:sz w:val="24"/>
          <w:szCs w:val="24"/>
        </w:rPr>
      </w:pPr>
      <w:r w:rsidRPr="00081D93">
        <w:rPr>
          <w:rFonts w:ascii="Calibri" w:eastAsia="Calibri" w:hAnsi="Calibri" w:cs="Calibri"/>
          <w:sz w:val="24"/>
          <w:szCs w:val="24"/>
        </w:rPr>
        <w:t>Active Attack</w:t>
      </w:r>
      <w:r w:rsidR="00E80B9B" w:rsidRPr="00081D93">
        <w:rPr>
          <w:rFonts w:ascii="Calibri" w:eastAsia="Calibri" w:hAnsi="Calibri" w:cs="Calibri"/>
          <w:sz w:val="24"/>
          <w:szCs w:val="24"/>
        </w:rPr>
        <w:t xml:space="preserve"> </w:t>
      </w:r>
      <w:r w:rsidR="00635E01" w:rsidRPr="00081D93">
        <w:rPr>
          <w:rFonts w:ascii="Calibri" w:eastAsia="Calibri" w:hAnsi="Calibri" w:cs="Calibri"/>
          <w:sz w:val="24"/>
          <w:szCs w:val="24"/>
        </w:rPr>
        <w:t>–</w:t>
      </w:r>
      <w:r w:rsidR="00E80B9B" w:rsidRPr="00081D93">
        <w:rPr>
          <w:rFonts w:ascii="Calibri" w:eastAsia="Calibri" w:hAnsi="Calibri" w:cs="Calibri"/>
          <w:sz w:val="24"/>
          <w:szCs w:val="24"/>
        </w:rPr>
        <w:t xml:space="preserve"> </w:t>
      </w:r>
      <w:r w:rsidR="00635E01" w:rsidRPr="00081D93">
        <w:rPr>
          <w:rFonts w:ascii="Calibri" w:eastAsia="Calibri" w:hAnsi="Calibri" w:cs="Calibri"/>
          <w:sz w:val="24"/>
          <w:szCs w:val="24"/>
        </w:rPr>
        <w:t>Session hijacking</w:t>
      </w:r>
    </w:p>
    <w:p w14:paraId="58727C12" w14:textId="1C3AD004" w:rsidR="00E80B9B" w:rsidRPr="00081D93" w:rsidRDefault="00214570" w:rsidP="00E80B9B">
      <w:pPr>
        <w:numPr>
          <w:ilvl w:val="0"/>
          <w:numId w:val="47"/>
        </w:numPr>
        <w:jc w:val="both"/>
        <w:rPr>
          <w:rFonts w:ascii="Calibri" w:eastAsia="Calibri" w:hAnsi="Calibri" w:cs="Calibri"/>
          <w:sz w:val="24"/>
          <w:szCs w:val="24"/>
        </w:rPr>
      </w:pPr>
      <w:r w:rsidRPr="00081D93">
        <w:rPr>
          <w:rFonts w:ascii="Calibri" w:eastAsia="Calibri" w:hAnsi="Calibri" w:cs="Calibri"/>
          <w:sz w:val="24"/>
          <w:szCs w:val="24"/>
        </w:rPr>
        <w:t>Malware</w:t>
      </w:r>
      <w:r w:rsidR="00E80B9B" w:rsidRPr="00081D93">
        <w:rPr>
          <w:rFonts w:ascii="Calibri" w:eastAsia="Calibri" w:hAnsi="Calibri" w:cs="Calibri"/>
          <w:sz w:val="24"/>
          <w:szCs w:val="24"/>
        </w:rPr>
        <w:t xml:space="preserve"> </w:t>
      </w:r>
      <w:r w:rsidR="00635E01" w:rsidRPr="00081D93">
        <w:rPr>
          <w:rFonts w:ascii="Calibri" w:eastAsia="Calibri" w:hAnsi="Calibri" w:cs="Calibri"/>
          <w:sz w:val="24"/>
          <w:szCs w:val="24"/>
        </w:rPr>
        <w:t>–</w:t>
      </w:r>
      <w:r w:rsidR="00E80B9B" w:rsidRPr="00081D93">
        <w:rPr>
          <w:rFonts w:ascii="Calibri" w:eastAsia="Calibri" w:hAnsi="Calibri" w:cs="Calibri"/>
          <w:sz w:val="24"/>
          <w:szCs w:val="24"/>
        </w:rPr>
        <w:t xml:space="preserve"> </w:t>
      </w:r>
      <w:r w:rsidR="00635E01" w:rsidRPr="00081D93">
        <w:rPr>
          <w:rFonts w:ascii="Calibri" w:eastAsia="Calibri" w:hAnsi="Calibri" w:cs="Calibri"/>
          <w:sz w:val="24"/>
          <w:szCs w:val="24"/>
        </w:rPr>
        <w:t>Reverse shells</w:t>
      </w:r>
    </w:p>
    <w:p w14:paraId="3A06F244" w14:textId="075A4928" w:rsidR="00E80B9B" w:rsidRPr="00081D93" w:rsidRDefault="00273C2F" w:rsidP="00E80B9B">
      <w:pPr>
        <w:numPr>
          <w:ilvl w:val="0"/>
          <w:numId w:val="47"/>
        </w:numPr>
        <w:jc w:val="both"/>
        <w:rPr>
          <w:rFonts w:ascii="Calibri" w:eastAsia="Calibri" w:hAnsi="Calibri" w:cs="Calibri"/>
          <w:sz w:val="24"/>
          <w:szCs w:val="24"/>
        </w:rPr>
      </w:pPr>
      <w:r w:rsidRPr="00081D93">
        <w:rPr>
          <w:rFonts w:ascii="Calibri" w:eastAsia="Calibri" w:hAnsi="Calibri" w:cs="Calibri"/>
          <w:sz w:val="24"/>
          <w:szCs w:val="24"/>
        </w:rPr>
        <w:t xml:space="preserve">Hardware Challenge </w:t>
      </w:r>
      <w:r w:rsidR="00635E01" w:rsidRPr="00081D93">
        <w:rPr>
          <w:rFonts w:ascii="Calibri" w:eastAsia="Calibri" w:hAnsi="Calibri" w:cs="Calibri"/>
          <w:sz w:val="24"/>
          <w:szCs w:val="24"/>
        </w:rPr>
        <w:t>–</w:t>
      </w:r>
      <w:r w:rsidRPr="00081D93">
        <w:rPr>
          <w:rFonts w:ascii="Calibri" w:eastAsia="Calibri" w:hAnsi="Calibri" w:cs="Calibri"/>
          <w:sz w:val="24"/>
          <w:szCs w:val="24"/>
        </w:rPr>
        <w:t xml:space="preserve"> </w:t>
      </w:r>
      <w:r w:rsidR="00635E01" w:rsidRPr="00081D93">
        <w:rPr>
          <w:rFonts w:ascii="Calibri" w:eastAsia="Calibri" w:hAnsi="Calibri" w:cs="Calibri"/>
          <w:sz w:val="24"/>
          <w:szCs w:val="24"/>
        </w:rPr>
        <w:t>Software Defined Radios</w:t>
      </w:r>
    </w:p>
    <w:p w14:paraId="45668E8F" w14:textId="77777777" w:rsidR="004F0E09" w:rsidRDefault="004F0E09" w:rsidP="00081D93"/>
    <w:p w14:paraId="5FB239D3" w14:textId="46ABBC60" w:rsidR="00452513" w:rsidRPr="009A7EFE" w:rsidRDefault="00452513" w:rsidP="00452513">
      <w:pPr>
        <w:pStyle w:val="Heading2"/>
        <w:rPr>
          <w:b/>
          <w:color w:val="auto"/>
          <w:sz w:val="28"/>
          <w:szCs w:val="28"/>
        </w:rPr>
      </w:pPr>
      <w:bookmarkStart w:id="3" w:name="_Toc223605669"/>
      <w:r w:rsidRPr="009A7EFE">
        <w:rPr>
          <w:b/>
          <w:color w:val="auto"/>
          <w:sz w:val="28"/>
          <w:szCs w:val="28"/>
        </w:rPr>
        <w:t>KEY DATES</w:t>
      </w:r>
      <w:bookmarkEnd w:id="3"/>
    </w:p>
    <w:p w14:paraId="53612F10" w14:textId="77777777" w:rsidR="00452513" w:rsidRDefault="00452513" w:rsidP="00452513">
      <w:pPr>
        <w:ind w:firstLine="720"/>
        <w:jc w:val="both"/>
      </w:pPr>
    </w:p>
    <w:p w14:paraId="525769BB" w14:textId="4069058C" w:rsidR="00452513" w:rsidRPr="001B077C" w:rsidRDefault="00452513" w:rsidP="00452513">
      <w:pPr>
        <w:ind w:firstLine="720"/>
        <w:jc w:val="both"/>
        <w:rPr>
          <w:sz w:val="24"/>
          <w:szCs w:val="24"/>
        </w:rPr>
      </w:pPr>
      <w:r>
        <w:rPr>
          <w:sz w:val="24"/>
          <w:szCs w:val="24"/>
        </w:rPr>
        <w:t>Using the consolidated team roster template, c</w:t>
      </w:r>
      <w:r w:rsidRPr="006B07FC">
        <w:rPr>
          <w:sz w:val="24"/>
          <w:szCs w:val="24"/>
        </w:rPr>
        <w:t>oaches must submit the</w:t>
      </w:r>
      <w:r w:rsidR="00377035">
        <w:rPr>
          <w:sz w:val="24"/>
          <w:szCs w:val="24"/>
        </w:rPr>
        <w:t>ir official</w:t>
      </w:r>
      <w:r w:rsidRPr="006B07FC">
        <w:rPr>
          <w:sz w:val="24"/>
          <w:szCs w:val="24"/>
        </w:rPr>
        <w:t xml:space="preserve"> consolidated team roster to the NCX Program Manager </w:t>
      </w:r>
      <w:r w:rsidRPr="001B077C">
        <w:rPr>
          <w:sz w:val="24"/>
          <w:szCs w:val="24"/>
        </w:rPr>
        <w:t xml:space="preserve">by </w:t>
      </w:r>
      <w:r w:rsidRPr="00081D93">
        <w:rPr>
          <w:b/>
          <w:sz w:val="24"/>
          <w:szCs w:val="24"/>
        </w:rPr>
        <w:t>14 February 202</w:t>
      </w:r>
      <w:r w:rsidR="00EA7A87" w:rsidRPr="00081D93">
        <w:rPr>
          <w:b/>
          <w:sz w:val="24"/>
          <w:szCs w:val="24"/>
        </w:rPr>
        <w:t>6</w:t>
      </w:r>
      <w:r w:rsidRPr="001B077C">
        <w:rPr>
          <w:sz w:val="24"/>
          <w:szCs w:val="24"/>
        </w:rPr>
        <w:t xml:space="preserve">. Rosters must be complete with the title/rank, full name, and slated modules. Team Captains for each module must be identified. </w:t>
      </w:r>
    </w:p>
    <w:p w14:paraId="7E7FFA81" w14:textId="77777777" w:rsidR="00452513" w:rsidRPr="001B077C" w:rsidRDefault="00452513" w:rsidP="00452513">
      <w:pPr>
        <w:ind w:firstLine="720"/>
        <w:jc w:val="both"/>
        <w:rPr>
          <w:sz w:val="24"/>
          <w:szCs w:val="24"/>
        </w:rPr>
      </w:pPr>
    </w:p>
    <w:p w14:paraId="0EBA2353" w14:textId="252B8945" w:rsidR="00452513" w:rsidRPr="001B077C" w:rsidRDefault="00452513" w:rsidP="00452513">
      <w:pPr>
        <w:ind w:firstLine="720"/>
        <w:jc w:val="both"/>
        <w:rPr>
          <w:sz w:val="24"/>
          <w:szCs w:val="24"/>
        </w:rPr>
      </w:pPr>
      <w:r w:rsidRPr="001B077C">
        <w:rPr>
          <w:sz w:val="24"/>
          <w:szCs w:val="24"/>
        </w:rPr>
        <w:t xml:space="preserve">The NCX </w:t>
      </w:r>
      <w:r w:rsidRPr="00081D93">
        <w:rPr>
          <w:sz w:val="24"/>
          <w:szCs w:val="24"/>
        </w:rPr>
        <w:t xml:space="preserve">Program Manager will provide each coach with team links (one link per team per module) on/about </w:t>
      </w:r>
      <w:r w:rsidR="00081D93" w:rsidRPr="00081D93">
        <w:rPr>
          <w:b/>
          <w:sz w:val="24"/>
          <w:szCs w:val="24"/>
        </w:rPr>
        <w:t xml:space="preserve">13 March </w:t>
      </w:r>
      <w:r w:rsidRPr="00081D93">
        <w:rPr>
          <w:b/>
          <w:sz w:val="24"/>
          <w:szCs w:val="24"/>
        </w:rPr>
        <w:t>202</w:t>
      </w:r>
      <w:r w:rsidR="00EA7A87" w:rsidRPr="00081D93">
        <w:rPr>
          <w:b/>
          <w:sz w:val="24"/>
          <w:szCs w:val="24"/>
        </w:rPr>
        <w:t>6</w:t>
      </w:r>
      <w:r w:rsidRPr="001B077C">
        <w:rPr>
          <w:sz w:val="24"/>
          <w:szCs w:val="24"/>
        </w:rPr>
        <w:t xml:space="preserve">. Coaches will distribute the links to the respective team captain. </w:t>
      </w:r>
    </w:p>
    <w:p w14:paraId="15E9CF64" w14:textId="77777777" w:rsidR="00452513" w:rsidRPr="001B077C" w:rsidRDefault="00452513" w:rsidP="00452513">
      <w:pPr>
        <w:ind w:firstLine="720"/>
        <w:jc w:val="both"/>
        <w:rPr>
          <w:sz w:val="24"/>
          <w:szCs w:val="24"/>
        </w:rPr>
      </w:pPr>
    </w:p>
    <w:p w14:paraId="45C5F78F" w14:textId="245AAE6F" w:rsidR="00452513" w:rsidRDefault="00452513" w:rsidP="00452513">
      <w:pPr>
        <w:ind w:firstLine="720"/>
        <w:jc w:val="both"/>
        <w:rPr>
          <w:sz w:val="24"/>
          <w:szCs w:val="24"/>
        </w:rPr>
      </w:pPr>
      <w:r w:rsidRPr="001B077C">
        <w:rPr>
          <w:sz w:val="24"/>
          <w:szCs w:val="24"/>
        </w:rPr>
        <w:t xml:space="preserve">On or about </w:t>
      </w:r>
      <w:commentRangeStart w:id="4"/>
      <w:r w:rsidR="00081D93">
        <w:rPr>
          <w:b/>
          <w:sz w:val="24"/>
          <w:szCs w:val="24"/>
          <w:highlight w:val="yellow"/>
        </w:rPr>
        <w:t>20</w:t>
      </w:r>
      <w:r w:rsidR="00081D93" w:rsidRPr="00EA7A87">
        <w:rPr>
          <w:b/>
          <w:sz w:val="24"/>
          <w:szCs w:val="24"/>
          <w:highlight w:val="yellow"/>
        </w:rPr>
        <w:t xml:space="preserve"> </w:t>
      </w:r>
      <w:r w:rsidR="00081D93">
        <w:rPr>
          <w:b/>
          <w:sz w:val="24"/>
          <w:szCs w:val="24"/>
          <w:highlight w:val="yellow"/>
        </w:rPr>
        <w:t>March</w:t>
      </w:r>
      <w:r w:rsidR="00081D93" w:rsidRPr="00EA7A87">
        <w:rPr>
          <w:b/>
          <w:sz w:val="24"/>
          <w:szCs w:val="24"/>
          <w:highlight w:val="yellow"/>
        </w:rPr>
        <w:t xml:space="preserve"> </w:t>
      </w:r>
      <w:r w:rsidRPr="00EA7A87">
        <w:rPr>
          <w:b/>
          <w:sz w:val="24"/>
          <w:szCs w:val="24"/>
          <w:highlight w:val="yellow"/>
        </w:rPr>
        <w:t>202</w:t>
      </w:r>
      <w:r w:rsidR="00EA7A87" w:rsidRPr="00EA7A87">
        <w:rPr>
          <w:b/>
          <w:sz w:val="24"/>
          <w:szCs w:val="24"/>
          <w:highlight w:val="yellow"/>
        </w:rPr>
        <w:t>6</w:t>
      </w:r>
      <w:r w:rsidRPr="001B077C">
        <w:rPr>
          <w:sz w:val="24"/>
          <w:szCs w:val="24"/>
        </w:rPr>
        <w:t xml:space="preserve"> </w:t>
      </w:r>
      <w:commentRangeEnd w:id="4"/>
      <w:r w:rsidR="00635E01" w:rsidRPr="001B077C">
        <w:rPr>
          <w:rStyle w:val="CommentReference"/>
          <w:sz w:val="24"/>
          <w:szCs w:val="24"/>
        </w:rPr>
        <w:commentReference w:id="4"/>
      </w:r>
      <w:r w:rsidRPr="001B077C">
        <w:rPr>
          <w:sz w:val="24"/>
          <w:szCs w:val="24"/>
        </w:rPr>
        <w:t xml:space="preserve">the NCX website, </w:t>
      </w:r>
      <w:hyperlink r:id="rId18" w:history="1">
        <w:r w:rsidRPr="001B077C">
          <w:rPr>
            <w:rStyle w:val="Hyperlink"/>
            <w:sz w:val="24"/>
            <w:szCs w:val="24"/>
          </w:rPr>
          <w:t>https://ncxcyberexercise.com/</w:t>
        </w:r>
      </w:hyperlink>
      <w:r w:rsidRPr="001B077C">
        <w:rPr>
          <w:rStyle w:val="Hyperlink"/>
          <w:sz w:val="24"/>
          <w:szCs w:val="24"/>
        </w:rPr>
        <w:t>,</w:t>
      </w:r>
      <w:r w:rsidRPr="001B077C">
        <w:rPr>
          <w:sz w:val="24"/>
          <w:szCs w:val="24"/>
        </w:rPr>
        <w:t xml:space="preserve"> will be available for team registration. </w:t>
      </w:r>
      <w:r w:rsidR="002E28CB" w:rsidRPr="001B077C">
        <w:rPr>
          <w:sz w:val="24"/>
          <w:szCs w:val="24"/>
        </w:rPr>
        <w:t>See registration process.</w:t>
      </w:r>
      <w:r w:rsidR="002E28CB">
        <w:rPr>
          <w:sz w:val="24"/>
          <w:szCs w:val="24"/>
        </w:rPr>
        <w:t xml:space="preserve"> </w:t>
      </w:r>
    </w:p>
    <w:p w14:paraId="46884A54" w14:textId="77777777" w:rsidR="00452513" w:rsidRDefault="00452513" w:rsidP="00081D93">
      <w:pPr>
        <w:jc w:val="both"/>
        <w:rPr>
          <w:sz w:val="24"/>
          <w:szCs w:val="24"/>
        </w:rPr>
      </w:pPr>
    </w:p>
    <w:p w14:paraId="091DB560" w14:textId="77777777" w:rsidR="00A51F42" w:rsidRDefault="00A51F42" w:rsidP="00307591">
      <w:pPr>
        <w:pStyle w:val="Heading2"/>
        <w:rPr>
          <w:b/>
          <w:color w:val="auto"/>
          <w:sz w:val="28"/>
          <w:szCs w:val="28"/>
        </w:rPr>
      </w:pPr>
      <w:bookmarkStart w:id="5" w:name="_Toc223605670"/>
    </w:p>
    <w:p w14:paraId="2FDE6EA4" w14:textId="77777777" w:rsidR="00A51F42" w:rsidRDefault="00A51F42" w:rsidP="00307591">
      <w:pPr>
        <w:pStyle w:val="Heading2"/>
        <w:rPr>
          <w:b/>
          <w:color w:val="auto"/>
          <w:sz w:val="28"/>
          <w:szCs w:val="28"/>
        </w:rPr>
      </w:pPr>
    </w:p>
    <w:p w14:paraId="3CE82440" w14:textId="77777777" w:rsidR="00A51F42" w:rsidRDefault="00A51F42" w:rsidP="00307591">
      <w:pPr>
        <w:pStyle w:val="Heading2"/>
        <w:rPr>
          <w:b/>
          <w:color w:val="auto"/>
          <w:sz w:val="28"/>
          <w:szCs w:val="28"/>
        </w:rPr>
      </w:pPr>
    </w:p>
    <w:p w14:paraId="7589951C" w14:textId="77777777" w:rsidR="00A51F42" w:rsidRDefault="00A51F42" w:rsidP="00307591">
      <w:pPr>
        <w:pStyle w:val="Heading2"/>
        <w:rPr>
          <w:b/>
          <w:color w:val="auto"/>
          <w:sz w:val="28"/>
          <w:szCs w:val="28"/>
        </w:rPr>
      </w:pPr>
    </w:p>
    <w:p w14:paraId="4C5E1AF7" w14:textId="77777777" w:rsidR="00A51F42" w:rsidRDefault="00A51F42" w:rsidP="00307591">
      <w:pPr>
        <w:pStyle w:val="Heading2"/>
        <w:rPr>
          <w:b/>
          <w:color w:val="auto"/>
          <w:sz w:val="28"/>
          <w:szCs w:val="28"/>
        </w:rPr>
      </w:pPr>
    </w:p>
    <w:p w14:paraId="1F788DDE" w14:textId="77777777" w:rsidR="00A51F42" w:rsidRDefault="00A51F42" w:rsidP="00307591">
      <w:pPr>
        <w:pStyle w:val="Heading2"/>
        <w:rPr>
          <w:b/>
          <w:color w:val="auto"/>
          <w:sz w:val="28"/>
          <w:szCs w:val="28"/>
        </w:rPr>
      </w:pPr>
    </w:p>
    <w:p w14:paraId="2FE68781" w14:textId="77777777" w:rsidR="00A51F42" w:rsidRDefault="00A51F42" w:rsidP="00307591">
      <w:pPr>
        <w:pStyle w:val="Heading2"/>
        <w:rPr>
          <w:b/>
          <w:color w:val="auto"/>
          <w:sz w:val="28"/>
          <w:szCs w:val="28"/>
        </w:rPr>
      </w:pPr>
    </w:p>
    <w:p w14:paraId="05E9970C" w14:textId="77777777" w:rsidR="00A51F42" w:rsidRDefault="00A51F42" w:rsidP="00307591">
      <w:pPr>
        <w:pStyle w:val="Heading2"/>
        <w:rPr>
          <w:b/>
          <w:color w:val="auto"/>
          <w:sz w:val="28"/>
          <w:szCs w:val="28"/>
        </w:rPr>
      </w:pPr>
    </w:p>
    <w:p w14:paraId="62F0279B" w14:textId="77777777" w:rsidR="00A51F42" w:rsidRDefault="00A51F42" w:rsidP="00307591">
      <w:pPr>
        <w:pStyle w:val="Heading2"/>
        <w:rPr>
          <w:b/>
          <w:color w:val="auto"/>
          <w:sz w:val="28"/>
          <w:szCs w:val="28"/>
        </w:rPr>
      </w:pPr>
    </w:p>
    <w:p w14:paraId="29D89E3B" w14:textId="77777777" w:rsidR="00A51F42" w:rsidRDefault="00A51F42">
      <w:pPr>
        <w:rPr>
          <w:rFonts w:asciiTheme="majorHAnsi" w:eastAsiaTheme="majorEastAsia" w:hAnsiTheme="majorHAnsi" w:cstheme="majorBidi"/>
          <w:b/>
          <w:sz w:val="28"/>
          <w:szCs w:val="28"/>
        </w:rPr>
      </w:pPr>
      <w:r>
        <w:rPr>
          <w:b/>
          <w:sz w:val="28"/>
          <w:szCs w:val="28"/>
        </w:rPr>
        <w:br w:type="page"/>
      </w:r>
    </w:p>
    <w:p w14:paraId="1F3FD27F" w14:textId="17E791FF" w:rsidR="00C9105F" w:rsidRPr="00855CC5" w:rsidRDefault="00F931B5" w:rsidP="00307591">
      <w:pPr>
        <w:pStyle w:val="Heading2"/>
        <w:rPr>
          <w:b/>
          <w:color w:val="auto"/>
          <w:sz w:val="28"/>
          <w:szCs w:val="28"/>
        </w:rPr>
      </w:pPr>
      <w:r>
        <w:rPr>
          <w:b/>
          <w:color w:val="auto"/>
          <w:sz w:val="28"/>
          <w:szCs w:val="28"/>
        </w:rPr>
        <w:lastRenderedPageBreak/>
        <w:t>ROSTER/</w:t>
      </w:r>
      <w:r w:rsidR="00C9105F" w:rsidRPr="00855CC5">
        <w:rPr>
          <w:b/>
          <w:color w:val="auto"/>
          <w:sz w:val="28"/>
          <w:szCs w:val="28"/>
        </w:rPr>
        <w:t>TEAM COMPOSITION</w:t>
      </w:r>
      <w:bookmarkEnd w:id="5"/>
    </w:p>
    <w:p w14:paraId="5E877524" w14:textId="4EBE5BC5" w:rsidR="00C9105F" w:rsidRDefault="00C9105F" w:rsidP="00C9105F">
      <w:pPr>
        <w:jc w:val="both"/>
      </w:pPr>
    </w:p>
    <w:p w14:paraId="6B001DF1" w14:textId="0E650A8D" w:rsidR="00C55D46" w:rsidRPr="006B07FC" w:rsidRDefault="009B604A" w:rsidP="00E53834">
      <w:pPr>
        <w:ind w:firstLine="720"/>
        <w:jc w:val="both"/>
        <w:rPr>
          <w:sz w:val="24"/>
          <w:szCs w:val="24"/>
        </w:rPr>
      </w:pPr>
      <w:r w:rsidRPr="006B07FC">
        <w:rPr>
          <w:sz w:val="24"/>
          <w:szCs w:val="24"/>
        </w:rPr>
        <w:t>The NCX 202</w:t>
      </w:r>
      <w:r w:rsidR="00EA7A87">
        <w:rPr>
          <w:sz w:val="24"/>
          <w:szCs w:val="24"/>
        </w:rPr>
        <w:t>6</w:t>
      </w:r>
      <w:r w:rsidR="006A5CED" w:rsidRPr="006B07FC">
        <w:rPr>
          <w:sz w:val="24"/>
          <w:szCs w:val="24"/>
        </w:rPr>
        <w:t xml:space="preserve"> will challenge participants</w:t>
      </w:r>
      <w:r w:rsidRPr="006B07FC">
        <w:rPr>
          <w:sz w:val="24"/>
          <w:szCs w:val="24"/>
        </w:rPr>
        <w:t xml:space="preserve"> from </w:t>
      </w:r>
      <w:r w:rsidR="0014621F" w:rsidRPr="006B07FC">
        <w:rPr>
          <w:sz w:val="24"/>
          <w:szCs w:val="24"/>
        </w:rPr>
        <w:t>the U.S. Service Academies, Senior Military Colleges</w:t>
      </w:r>
      <w:r w:rsidR="00C55D46" w:rsidRPr="006B07FC">
        <w:rPr>
          <w:sz w:val="24"/>
          <w:szCs w:val="24"/>
        </w:rPr>
        <w:t xml:space="preserve"> (SMC)</w:t>
      </w:r>
      <w:r w:rsidR="0014621F" w:rsidRPr="006B07FC">
        <w:rPr>
          <w:sz w:val="24"/>
          <w:szCs w:val="24"/>
        </w:rPr>
        <w:t xml:space="preserve">, </w:t>
      </w:r>
      <w:r w:rsidRPr="006B07FC">
        <w:rPr>
          <w:sz w:val="24"/>
          <w:szCs w:val="24"/>
        </w:rPr>
        <w:t>NSA</w:t>
      </w:r>
      <w:r w:rsidR="0014621F" w:rsidRPr="006B07FC">
        <w:rPr>
          <w:sz w:val="24"/>
          <w:szCs w:val="24"/>
        </w:rPr>
        <w:t>, and USCYBERCOM’s Cyber National Mission Force (CNMF)</w:t>
      </w:r>
      <w:r w:rsidRPr="006B07FC">
        <w:rPr>
          <w:sz w:val="24"/>
          <w:szCs w:val="24"/>
        </w:rPr>
        <w:t>.</w:t>
      </w:r>
    </w:p>
    <w:p w14:paraId="7A29FC4B" w14:textId="77777777" w:rsidR="00C55D46" w:rsidRDefault="00C55D46" w:rsidP="006B4C55">
      <w:pPr>
        <w:ind w:firstLine="720"/>
        <w:jc w:val="both"/>
      </w:pPr>
    </w:p>
    <w:p w14:paraId="1F22DB35" w14:textId="4521077D" w:rsidR="00C55D46" w:rsidRDefault="00A51F42" w:rsidP="006B4C55">
      <w:pPr>
        <w:ind w:firstLine="720"/>
        <w:jc w:val="both"/>
      </w:pPr>
      <w:r>
        <w:rPr>
          <w:noProof/>
        </w:rPr>
        <w:drawing>
          <wp:inline distT="0" distB="0" distL="0" distR="0" wp14:anchorId="1F291E61" wp14:editId="077F2C29">
            <wp:extent cx="5153025" cy="2495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53025" cy="2495550"/>
                    </a:xfrm>
                    <a:prstGeom prst="rect">
                      <a:avLst/>
                    </a:prstGeom>
                  </pic:spPr>
                </pic:pic>
              </a:graphicData>
            </a:graphic>
          </wp:inline>
        </w:drawing>
      </w:r>
    </w:p>
    <w:p w14:paraId="49277A44" w14:textId="77777777" w:rsidR="00C55D46" w:rsidRDefault="00C55D46" w:rsidP="006B4C55">
      <w:pPr>
        <w:ind w:firstLine="720"/>
        <w:jc w:val="both"/>
      </w:pPr>
    </w:p>
    <w:p w14:paraId="36859CF9" w14:textId="0EA78688" w:rsidR="00452513" w:rsidRDefault="00C55D46" w:rsidP="00452513">
      <w:pPr>
        <w:ind w:firstLine="720"/>
        <w:jc w:val="both"/>
        <w:rPr>
          <w:sz w:val="24"/>
          <w:szCs w:val="24"/>
        </w:rPr>
      </w:pPr>
      <w:r w:rsidRPr="006B07FC">
        <w:rPr>
          <w:b/>
          <w:sz w:val="24"/>
          <w:szCs w:val="24"/>
        </w:rPr>
        <w:t xml:space="preserve">All participants must be U.S. Citizens and be at the Undergraduate </w:t>
      </w:r>
      <w:commentRangeStart w:id="6"/>
      <w:r w:rsidRPr="006B07FC">
        <w:rPr>
          <w:b/>
          <w:sz w:val="24"/>
          <w:szCs w:val="24"/>
        </w:rPr>
        <w:t>level</w:t>
      </w:r>
      <w:commentRangeEnd w:id="6"/>
      <w:r w:rsidR="00EA7A87" w:rsidRPr="006B07FC">
        <w:rPr>
          <w:rStyle w:val="CommentReference"/>
          <w:sz w:val="24"/>
          <w:szCs w:val="24"/>
        </w:rPr>
        <w:commentReference w:id="6"/>
      </w:r>
      <w:r w:rsidRPr="006B07FC">
        <w:rPr>
          <w:sz w:val="24"/>
          <w:szCs w:val="24"/>
        </w:rPr>
        <w:t xml:space="preserve">. </w:t>
      </w:r>
    </w:p>
    <w:p w14:paraId="4BE0D9A9" w14:textId="77777777" w:rsidR="00F931B5" w:rsidRDefault="00F931B5" w:rsidP="00452513">
      <w:pPr>
        <w:ind w:firstLine="720"/>
        <w:jc w:val="both"/>
        <w:rPr>
          <w:sz w:val="24"/>
          <w:szCs w:val="24"/>
        </w:rPr>
      </w:pPr>
    </w:p>
    <w:p w14:paraId="5EB51201" w14:textId="1BC38302" w:rsidR="00C55D46" w:rsidRPr="006B07FC" w:rsidRDefault="00C55D46" w:rsidP="00452513">
      <w:pPr>
        <w:ind w:firstLine="720"/>
        <w:jc w:val="both"/>
        <w:rPr>
          <w:sz w:val="24"/>
          <w:szCs w:val="24"/>
        </w:rPr>
      </w:pPr>
      <w:bookmarkStart w:id="7" w:name="_Hlk221257082"/>
      <w:r w:rsidRPr="006B07FC">
        <w:rPr>
          <w:sz w:val="24"/>
          <w:szCs w:val="24"/>
        </w:rPr>
        <w:t>Senior Military College participants must be enrolled in</w:t>
      </w:r>
      <w:r w:rsidR="00123A42" w:rsidRPr="006B07FC">
        <w:rPr>
          <w:sz w:val="24"/>
          <w:szCs w:val="24"/>
        </w:rPr>
        <w:t xml:space="preserve"> ROTC in</w:t>
      </w:r>
      <w:r w:rsidRPr="006B07FC">
        <w:rPr>
          <w:sz w:val="24"/>
          <w:szCs w:val="24"/>
        </w:rPr>
        <w:t xml:space="preserve"> the Corps of Cadets or be a SMC Cyber Institute cohort</w:t>
      </w:r>
      <w:r w:rsidR="00587404" w:rsidRPr="006B07FC">
        <w:rPr>
          <w:sz w:val="24"/>
          <w:szCs w:val="24"/>
        </w:rPr>
        <w:t xml:space="preserve"> participant</w:t>
      </w:r>
      <w:r w:rsidRPr="006B07FC">
        <w:rPr>
          <w:sz w:val="24"/>
          <w:szCs w:val="24"/>
        </w:rPr>
        <w:t xml:space="preserve">. SMC coaches must verify </w:t>
      </w:r>
      <w:r w:rsidR="00F67A49" w:rsidRPr="006B07FC">
        <w:rPr>
          <w:sz w:val="24"/>
          <w:szCs w:val="24"/>
        </w:rPr>
        <w:t xml:space="preserve">student </w:t>
      </w:r>
      <w:r w:rsidRPr="006B07FC">
        <w:rPr>
          <w:sz w:val="24"/>
          <w:szCs w:val="24"/>
        </w:rPr>
        <w:t>eligibility with</w:t>
      </w:r>
      <w:r w:rsidR="00F67A49" w:rsidRPr="006B07FC">
        <w:rPr>
          <w:sz w:val="24"/>
          <w:szCs w:val="24"/>
        </w:rPr>
        <w:t xml:space="preserve"> either the Commandant or </w:t>
      </w:r>
      <w:r w:rsidRPr="006B07FC">
        <w:rPr>
          <w:sz w:val="24"/>
          <w:szCs w:val="24"/>
        </w:rPr>
        <w:t>the Cyber Institute Director</w:t>
      </w:r>
      <w:r w:rsidR="00C9105F" w:rsidRPr="006B07FC">
        <w:rPr>
          <w:sz w:val="24"/>
          <w:szCs w:val="24"/>
        </w:rPr>
        <w:t xml:space="preserve"> prior to submitting their rosters</w:t>
      </w:r>
      <w:r w:rsidRPr="006B07FC">
        <w:rPr>
          <w:sz w:val="24"/>
          <w:szCs w:val="24"/>
        </w:rPr>
        <w:t>.</w:t>
      </w:r>
      <w:bookmarkEnd w:id="7"/>
    </w:p>
    <w:p w14:paraId="051E7EC8" w14:textId="77777777" w:rsidR="00C55D46" w:rsidRPr="006B07FC" w:rsidRDefault="00C55D46" w:rsidP="00C55D46">
      <w:pPr>
        <w:ind w:firstLine="720"/>
        <w:jc w:val="both"/>
        <w:rPr>
          <w:sz w:val="24"/>
          <w:szCs w:val="24"/>
        </w:rPr>
      </w:pPr>
    </w:p>
    <w:p w14:paraId="52A0809B" w14:textId="77777777" w:rsidR="002E28CB" w:rsidRDefault="009B604A" w:rsidP="006C71E7">
      <w:pPr>
        <w:ind w:firstLine="720"/>
        <w:jc w:val="both"/>
        <w:rPr>
          <w:sz w:val="24"/>
          <w:szCs w:val="24"/>
        </w:rPr>
      </w:pPr>
      <w:r w:rsidRPr="006B07FC">
        <w:rPr>
          <w:sz w:val="24"/>
          <w:szCs w:val="24"/>
        </w:rPr>
        <w:t>In order to provide a level playing field regardless of organization size, each institution i</w:t>
      </w:r>
      <w:r w:rsidR="00EC6F84" w:rsidRPr="006B07FC">
        <w:rPr>
          <w:sz w:val="24"/>
          <w:szCs w:val="24"/>
        </w:rPr>
        <w:t>s limited to three teams of up to five (5)</w:t>
      </w:r>
      <w:r w:rsidR="006A5CED" w:rsidRPr="006B07FC">
        <w:rPr>
          <w:sz w:val="24"/>
          <w:szCs w:val="24"/>
        </w:rPr>
        <w:t xml:space="preserve"> participants</w:t>
      </w:r>
      <w:r w:rsidRPr="006B07FC">
        <w:rPr>
          <w:sz w:val="24"/>
          <w:szCs w:val="24"/>
        </w:rPr>
        <w:t xml:space="preserve"> </w:t>
      </w:r>
      <w:r w:rsidR="006B4C55" w:rsidRPr="006B07FC">
        <w:rPr>
          <w:sz w:val="24"/>
          <w:szCs w:val="24"/>
        </w:rPr>
        <w:t>per</w:t>
      </w:r>
      <w:r w:rsidRPr="006B07FC">
        <w:rPr>
          <w:sz w:val="24"/>
          <w:szCs w:val="24"/>
        </w:rPr>
        <w:t xml:space="preserve"> module</w:t>
      </w:r>
      <w:r w:rsidR="00EC6F84" w:rsidRPr="006B07FC">
        <w:rPr>
          <w:sz w:val="24"/>
          <w:szCs w:val="24"/>
        </w:rPr>
        <w:t xml:space="preserve">. </w:t>
      </w:r>
      <w:r w:rsidRPr="006B07FC">
        <w:rPr>
          <w:sz w:val="24"/>
          <w:szCs w:val="24"/>
        </w:rPr>
        <w:t xml:space="preserve">The consolidated team roster maximum is </w:t>
      </w:r>
      <w:r w:rsidRPr="006B07FC">
        <w:rPr>
          <w:b/>
          <w:sz w:val="24"/>
          <w:szCs w:val="24"/>
        </w:rPr>
        <w:t>2</w:t>
      </w:r>
      <w:r w:rsidR="00C55D46" w:rsidRPr="006B07FC">
        <w:rPr>
          <w:b/>
          <w:sz w:val="24"/>
          <w:szCs w:val="24"/>
        </w:rPr>
        <w:t>6</w:t>
      </w:r>
      <w:r w:rsidRPr="006B07FC">
        <w:rPr>
          <w:sz w:val="24"/>
          <w:szCs w:val="24"/>
        </w:rPr>
        <w:t xml:space="preserve">. </w:t>
      </w:r>
    </w:p>
    <w:p w14:paraId="4E8C0D4D" w14:textId="77777777" w:rsidR="002E28CB" w:rsidRDefault="002E28CB" w:rsidP="006C71E7">
      <w:pPr>
        <w:ind w:firstLine="720"/>
        <w:jc w:val="both"/>
        <w:rPr>
          <w:sz w:val="24"/>
          <w:szCs w:val="24"/>
        </w:rPr>
      </w:pPr>
    </w:p>
    <w:p w14:paraId="38CB97B4" w14:textId="0F0F9802" w:rsidR="006C71E7" w:rsidRPr="006B07FC" w:rsidRDefault="002E28CB" w:rsidP="006C71E7">
      <w:pPr>
        <w:ind w:firstLine="720"/>
        <w:jc w:val="both"/>
        <w:rPr>
          <w:sz w:val="24"/>
          <w:szCs w:val="24"/>
        </w:rPr>
      </w:pPr>
      <w:r w:rsidRPr="00F355F4">
        <w:rPr>
          <w:sz w:val="24"/>
          <w:szCs w:val="24"/>
        </w:rPr>
        <w:t xml:space="preserve">Only members </w:t>
      </w:r>
      <w:r w:rsidR="006C71E7" w:rsidRPr="00F355F4">
        <w:rPr>
          <w:sz w:val="24"/>
          <w:szCs w:val="24"/>
        </w:rPr>
        <w:t>on the consolidated team roster</w:t>
      </w:r>
      <w:r w:rsidRPr="00F355F4">
        <w:rPr>
          <w:sz w:val="24"/>
          <w:szCs w:val="24"/>
        </w:rPr>
        <w:t>, as submitted by the coach and accepted by the NCX Program Manager prior to the start of the NCX</w:t>
      </w:r>
      <w:r w:rsidR="00844610">
        <w:rPr>
          <w:sz w:val="24"/>
          <w:szCs w:val="24"/>
        </w:rPr>
        <w:t>,</w:t>
      </w:r>
      <w:r w:rsidR="006C71E7" w:rsidRPr="00F355F4">
        <w:rPr>
          <w:sz w:val="24"/>
          <w:szCs w:val="24"/>
        </w:rPr>
        <w:t xml:space="preserve"> are el</w:t>
      </w:r>
      <w:r w:rsidR="001B077C" w:rsidRPr="00F355F4">
        <w:rPr>
          <w:sz w:val="24"/>
          <w:szCs w:val="24"/>
        </w:rPr>
        <w:t>igible to participate</w:t>
      </w:r>
      <w:r w:rsidR="006C71E7" w:rsidRPr="00F355F4">
        <w:rPr>
          <w:sz w:val="24"/>
          <w:szCs w:val="24"/>
        </w:rPr>
        <w:t xml:space="preserve">. </w:t>
      </w:r>
    </w:p>
    <w:p w14:paraId="41500485" w14:textId="6F9127A1" w:rsidR="00E53834" w:rsidRPr="006B07FC" w:rsidRDefault="00E53834" w:rsidP="006B4C55">
      <w:pPr>
        <w:ind w:firstLine="720"/>
        <w:jc w:val="both"/>
        <w:rPr>
          <w:sz w:val="24"/>
          <w:szCs w:val="24"/>
        </w:rPr>
      </w:pPr>
    </w:p>
    <w:p w14:paraId="128A6B24" w14:textId="0EE82CCA" w:rsidR="006B07FC" w:rsidRPr="006B07FC" w:rsidRDefault="006B07FC" w:rsidP="006B07FC">
      <w:pPr>
        <w:ind w:firstLine="720"/>
        <w:jc w:val="both"/>
        <w:rPr>
          <w:sz w:val="24"/>
          <w:szCs w:val="24"/>
        </w:rPr>
      </w:pPr>
      <w:r w:rsidRPr="006B07FC">
        <w:rPr>
          <w:sz w:val="24"/>
          <w:szCs w:val="24"/>
        </w:rPr>
        <w:t xml:space="preserve">The number of NSA and CNMF teams, limited to five (5) participants per module, is determined after the U.S. Service Academies and Senior Military Colleges have determined their teams. Rosters for the NSA and CNMF teams are limited to a maximum of </w:t>
      </w:r>
      <w:r w:rsidR="006B7153">
        <w:rPr>
          <w:sz w:val="24"/>
          <w:szCs w:val="24"/>
        </w:rPr>
        <w:t xml:space="preserve">eight </w:t>
      </w:r>
      <w:r w:rsidR="004E27F6" w:rsidRPr="004E27F6">
        <w:rPr>
          <w:sz w:val="24"/>
          <w:szCs w:val="24"/>
        </w:rPr>
        <w:t>(</w:t>
      </w:r>
      <w:r w:rsidR="006B7153">
        <w:rPr>
          <w:sz w:val="24"/>
          <w:szCs w:val="24"/>
        </w:rPr>
        <w:t>8</w:t>
      </w:r>
      <w:r w:rsidR="004E27F6" w:rsidRPr="004E27F6">
        <w:rPr>
          <w:sz w:val="24"/>
          <w:szCs w:val="24"/>
        </w:rPr>
        <w:t>)</w:t>
      </w:r>
      <w:r w:rsidRPr="006B07FC">
        <w:rPr>
          <w:sz w:val="24"/>
          <w:szCs w:val="24"/>
        </w:rPr>
        <w:t xml:space="preserve"> </w:t>
      </w:r>
      <w:r w:rsidR="002E28CB">
        <w:rPr>
          <w:sz w:val="24"/>
          <w:szCs w:val="24"/>
        </w:rPr>
        <w:t>members</w:t>
      </w:r>
      <w:r w:rsidRPr="006B07FC">
        <w:rPr>
          <w:sz w:val="24"/>
          <w:szCs w:val="24"/>
        </w:rPr>
        <w:t xml:space="preserve">. </w:t>
      </w:r>
    </w:p>
    <w:p w14:paraId="4B4C33E9" w14:textId="77777777" w:rsidR="006B07FC" w:rsidRDefault="006B07FC" w:rsidP="006B4C55">
      <w:pPr>
        <w:ind w:firstLine="720"/>
        <w:jc w:val="both"/>
        <w:rPr>
          <w:sz w:val="24"/>
          <w:szCs w:val="24"/>
        </w:rPr>
      </w:pPr>
    </w:p>
    <w:p w14:paraId="3AD0C7EE" w14:textId="7ED2A43F" w:rsidR="006C71E7" w:rsidRPr="006B07FC" w:rsidRDefault="006C71E7" w:rsidP="006B07FC">
      <w:pPr>
        <w:ind w:firstLine="720"/>
        <w:jc w:val="both"/>
        <w:rPr>
          <w:sz w:val="24"/>
          <w:szCs w:val="24"/>
        </w:rPr>
      </w:pPr>
      <w:r w:rsidRPr="006B07FC">
        <w:rPr>
          <w:sz w:val="24"/>
          <w:szCs w:val="24"/>
        </w:rPr>
        <w:t xml:space="preserve">While only five (5) members may actively participate in a module, </w:t>
      </w:r>
      <w:r w:rsidR="00452513">
        <w:rPr>
          <w:sz w:val="24"/>
          <w:szCs w:val="24"/>
        </w:rPr>
        <w:t>coaches</w:t>
      </w:r>
      <w:r w:rsidRPr="006B07FC">
        <w:rPr>
          <w:sz w:val="24"/>
          <w:szCs w:val="24"/>
        </w:rPr>
        <w:t xml:space="preserve"> may assign additional team members to serve as substitutes</w:t>
      </w:r>
      <w:r w:rsidR="006B07FC">
        <w:rPr>
          <w:sz w:val="24"/>
          <w:szCs w:val="24"/>
        </w:rPr>
        <w:t xml:space="preserve"> on the consolidated roster</w:t>
      </w:r>
      <w:r w:rsidRPr="006B07FC">
        <w:rPr>
          <w:sz w:val="24"/>
          <w:szCs w:val="24"/>
        </w:rPr>
        <w:t>.</w:t>
      </w:r>
    </w:p>
    <w:p w14:paraId="41349CAB" w14:textId="5D9C26E4" w:rsidR="00746E6D" w:rsidRDefault="00746E6D" w:rsidP="006B4C55">
      <w:pPr>
        <w:ind w:firstLine="720"/>
        <w:jc w:val="both"/>
      </w:pPr>
    </w:p>
    <w:p w14:paraId="4A8CDD75" w14:textId="0D7FAF8D" w:rsidR="00746E6D" w:rsidRDefault="002E28CB" w:rsidP="006B4C55">
      <w:pPr>
        <w:ind w:firstLine="720"/>
        <w:jc w:val="both"/>
        <w:rPr>
          <w:sz w:val="24"/>
          <w:szCs w:val="24"/>
        </w:rPr>
      </w:pPr>
      <w:r>
        <w:rPr>
          <w:sz w:val="24"/>
          <w:szCs w:val="24"/>
        </w:rPr>
        <w:t>Members</w:t>
      </w:r>
      <w:r w:rsidR="00746E6D" w:rsidRPr="006B07FC">
        <w:rPr>
          <w:sz w:val="24"/>
          <w:szCs w:val="24"/>
        </w:rPr>
        <w:t xml:space="preserve"> may only participate on one team per module</w:t>
      </w:r>
      <w:r w:rsidR="00A434FF" w:rsidRPr="006B07FC">
        <w:rPr>
          <w:sz w:val="24"/>
          <w:szCs w:val="24"/>
        </w:rPr>
        <w:t xml:space="preserve">. </w:t>
      </w:r>
    </w:p>
    <w:p w14:paraId="593B3AF1" w14:textId="69E25EB5" w:rsidR="00F931B5" w:rsidRDefault="00F931B5" w:rsidP="006B4C55">
      <w:pPr>
        <w:ind w:firstLine="720"/>
        <w:jc w:val="both"/>
        <w:rPr>
          <w:sz w:val="24"/>
          <w:szCs w:val="24"/>
        </w:rPr>
      </w:pPr>
    </w:p>
    <w:p w14:paraId="078B687F" w14:textId="77777777" w:rsidR="00A51F42" w:rsidRDefault="00A51F42">
      <w:pPr>
        <w:rPr>
          <w:b/>
          <w:bCs/>
          <w:sz w:val="24"/>
          <w:szCs w:val="24"/>
        </w:rPr>
      </w:pPr>
      <w:r>
        <w:rPr>
          <w:b/>
          <w:bCs/>
          <w:sz w:val="24"/>
          <w:szCs w:val="24"/>
        </w:rPr>
        <w:br w:type="page"/>
      </w:r>
    </w:p>
    <w:p w14:paraId="2F0858A6" w14:textId="1A81FB1E" w:rsidR="00F931B5" w:rsidRPr="00844610" w:rsidRDefault="00F931B5" w:rsidP="00F931B5">
      <w:pPr>
        <w:ind w:firstLine="720"/>
        <w:jc w:val="both"/>
        <w:rPr>
          <w:b/>
          <w:bCs/>
          <w:sz w:val="24"/>
          <w:szCs w:val="24"/>
        </w:rPr>
      </w:pPr>
      <w:r w:rsidRPr="00844610">
        <w:rPr>
          <w:b/>
          <w:bCs/>
          <w:sz w:val="24"/>
          <w:szCs w:val="24"/>
        </w:rPr>
        <w:lastRenderedPageBreak/>
        <w:t xml:space="preserve">Changes to the team lineup are not permitted once a module has begun. </w:t>
      </w:r>
    </w:p>
    <w:p w14:paraId="0762E91C" w14:textId="33E3902B" w:rsidR="00F931B5" w:rsidRPr="00F931B5" w:rsidRDefault="00F931B5" w:rsidP="006B4C55">
      <w:pPr>
        <w:ind w:firstLine="720"/>
        <w:jc w:val="both"/>
        <w:rPr>
          <w:sz w:val="24"/>
          <w:szCs w:val="24"/>
          <w:highlight w:val="green"/>
        </w:rPr>
      </w:pPr>
    </w:p>
    <w:p w14:paraId="3C1E9385" w14:textId="67B79341" w:rsidR="00F931B5" w:rsidRPr="006B07FC" w:rsidRDefault="00F931B5" w:rsidP="006B4C55">
      <w:pPr>
        <w:ind w:firstLine="720"/>
        <w:jc w:val="both"/>
        <w:rPr>
          <w:sz w:val="24"/>
          <w:szCs w:val="24"/>
        </w:rPr>
      </w:pPr>
      <w:r w:rsidRPr="004C056D">
        <w:rPr>
          <w:sz w:val="24"/>
          <w:szCs w:val="24"/>
        </w:rPr>
        <w:t xml:space="preserve">Refer to the </w:t>
      </w:r>
      <w:r w:rsidRPr="00081D93">
        <w:rPr>
          <w:sz w:val="24"/>
          <w:szCs w:val="24"/>
        </w:rPr>
        <w:t>email d</w:t>
      </w:r>
      <w:r w:rsidR="00F2620D" w:rsidRPr="00081D93">
        <w:rPr>
          <w:sz w:val="24"/>
          <w:szCs w:val="24"/>
        </w:rPr>
        <w:t>a</w:t>
      </w:r>
      <w:r w:rsidRPr="00081D93">
        <w:rPr>
          <w:sz w:val="24"/>
          <w:szCs w:val="24"/>
        </w:rPr>
        <w:t>t</w:t>
      </w:r>
      <w:r w:rsidR="00F2620D" w:rsidRPr="00081D93">
        <w:rPr>
          <w:sz w:val="24"/>
          <w:szCs w:val="24"/>
        </w:rPr>
        <w:t>e</w:t>
      </w:r>
      <w:r w:rsidRPr="00081D93">
        <w:rPr>
          <w:sz w:val="24"/>
          <w:szCs w:val="24"/>
        </w:rPr>
        <w:t xml:space="preserve">d </w:t>
      </w:r>
      <w:r w:rsidR="00F2620D" w:rsidRPr="00081D93">
        <w:rPr>
          <w:b/>
          <w:sz w:val="24"/>
          <w:szCs w:val="24"/>
        </w:rPr>
        <w:t>11</w:t>
      </w:r>
      <w:r w:rsidR="004C056D" w:rsidRPr="00081D93">
        <w:rPr>
          <w:b/>
          <w:sz w:val="24"/>
          <w:szCs w:val="24"/>
        </w:rPr>
        <w:t xml:space="preserve"> </w:t>
      </w:r>
      <w:r w:rsidR="00F2620D" w:rsidRPr="00081D93">
        <w:rPr>
          <w:b/>
          <w:sz w:val="24"/>
          <w:szCs w:val="24"/>
        </w:rPr>
        <w:t>February</w:t>
      </w:r>
      <w:r w:rsidR="004C056D" w:rsidRPr="00081D93">
        <w:rPr>
          <w:b/>
          <w:sz w:val="24"/>
          <w:szCs w:val="24"/>
        </w:rPr>
        <w:t xml:space="preserve"> </w:t>
      </w:r>
      <w:r w:rsidR="00F2620D" w:rsidRPr="00081D93">
        <w:rPr>
          <w:b/>
          <w:sz w:val="24"/>
          <w:szCs w:val="24"/>
        </w:rPr>
        <w:t>2026</w:t>
      </w:r>
      <w:r w:rsidRPr="00081D93">
        <w:rPr>
          <w:sz w:val="24"/>
          <w:szCs w:val="24"/>
        </w:rPr>
        <w:t xml:space="preserve"> for additional</w:t>
      </w:r>
      <w:r w:rsidRPr="004C056D">
        <w:rPr>
          <w:sz w:val="24"/>
          <w:szCs w:val="24"/>
        </w:rPr>
        <w:t xml:space="preserve"> roster instruction</w:t>
      </w:r>
      <w:r w:rsidR="004C056D" w:rsidRPr="004C056D">
        <w:rPr>
          <w:sz w:val="24"/>
          <w:szCs w:val="24"/>
        </w:rPr>
        <w:t>s</w:t>
      </w:r>
      <w:r w:rsidRPr="004C056D">
        <w:rPr>
          <w:sz w:val="24"/>
          <w:szCs w:val="24"/>
        </w:rPr>
        <w:t xml:space="preserve"> and consolidated roster template.</w:t>
      </w:r>
      <w:r>
        <w:rPr>
          <w:sz w:val="24"/>
          <w:szCs w:val="24"/>
        </w:rPr>
        <w:t xml:space="preserve"> </w:t>
      </w:r>
    </w:p>
    <w:p w14:paraId="10ACD57B" w14:textId="599CA740" w:rsidR="00746E6D" w:rsidRPr="006B07FC" w:rsidRDefault="00746E6D" w:rsidP="006B4C55">
      <w:pPr>
        <w:ind w:firstLine="720"/>
        <w:jc w:val="both"/>
        <w:rPr>
          <w:sz w:val="24"/>
          <w:szCs w:val="24"/>
        </w:rPr>
      </w:pPr>
    </w:p>
    <w:p w14:paraId="62FA7800" w14:textId="77777777" w:rsidR="00277BE0" w:rsidRDefault="00277BE0" w:rsidP="006B4C55">
      <w:pPr>
        <w:ind w:firstLine="720"/>
        <w:jc w:val="both"/>
      </w:pPr>
    </w:p>
    <w:p w14:paraId="778E620B" w14:textId="41A1E68C" w:rsidR="00452513" w:rsidRPr="00452513" w:rsidRDefault="00452513" w:rsidP="00452513">
      <w:pPr>
        <w:pStyle w:val="Heading2"/>
        <w:rPr>
          <w:b/>
          <w:color w:val="auto"/>
          <w:sz w:val="28"/>
          <w:szCs w:val="28"/>
        </w:rPr>
      </w:pPr>
      <w:bookmarkStart w:id="8" w:name="_Toc223605671"/>
      <w:r>
        <w:rPr>
          <w:b/>
          <w:color w:val="auto"/>
          <w:sz w:val="28"/>
          <w:szCs w:val="28"/>
        </w:rPr>
        <w:t>REGISTRATION PROCESS</w:t>
      </w:r>
      <w:bookmarkEnd w:id="8"/>
    </w:p>
    <w:p w14:paraId="68AE978F" w14:textId="77777777" w:rsidR="00452513" w:rsidRDefault="00452513" w:rsidP="006B4C55">
      <w:pPr>
        <w:ind w:firstLine="720"/>
        <w:jc w:val="both"/>
        <w:rPr>
          <w:sz w:val="24"/>
          <w:szCs w:val="24"/>
        </w:rPr>
      </w:pPr>
    </w:p>
    <w:p w14:paraId="6078DB09" w14:textId="0414CBB5" w:rsidR="002E28CB" w:rsidRDefault="002E28CB" w:rsidP="002E28CB">
      <w:pPr>
        <w:ind w:firstLine="720"/>
        <w:jc w:val="both"/>
        <w:rPr>
          <w:sz w:val="24"/>
          <w:szCs w:val="24"/>
        </w:rPr>
      </w:pPr>
      <w:r w:rsidRPr="006B07FC">
        <w:rPr>
          <w:sz w:val="24"/>
          <w:szCs w:val="24"/>
        </w:rPr>
        <w:t xml:space="preserve">On or </w:t>
      </w:r>
      <w:r w:rsidRPr="00F355F4">
        <w:rPr>
          <w:sz w:val="24"/>
          <w:szCs w:val="24"/>
        </w:rPr>
        <w:t xml:space="preserve">about </w:t>
      </w:r>
      <w:r w:rsidR="00081D93" w:rsidRPr="00081D93">
        <w:rPr>
          <w:b/>
          <w:sz w:val="24"/>
          <w:szCs w:val="24"/>
        </w:rPr>
        <w:t>20 March</w:t>
      </w:r>
      <w:r w:rsidRPr="00081D93">
        <w:rPr>
          <w:b/>
          <w:sz w:val="24"/>
          <w:szCs w:val="24"/>
        </w:rPr>
        <w:t xml:space="preserve"> 202</w:t>
      </w:r>
      <w:r w:rsidR="00844610" w:rsidRPr="00081D93">
        <w:rPr>
          <w:b/>
          <w:sz w:val="24"/>
          <w:szCs w:val="24"/>
        </w:rPr>
        <w:t>6</w:t>
      </w:r>
      <w:r w:rsidR="00205EB7" w:rsidRPr="00081D93">
        <w:rPr>
          <w:sz w:val="24"/>
          <w:szCs w:val="24"/>
        </w:rPr>
        <w:t>,</w:t>
      </w:r>
      <w:r w:rsidRPr="00F355F4">
        <w:rPr>
          <w:sz w:val="24"/>
          <w:szCs w:val="24"/>
        </w:rPr>
        <w:t xml:space="preserve"> the</w:t>
      </w:r>
      <w:r w:rsidRPr="006B07FC">
        <w:rPr>
          <w:sz w:val="24"/>
          <w:szCs w:val="24"/>
        </w:rPr>
        <w:t xml:space="preserve"> NCX website</w:t>
      </w:r>
      <w:r>
        <w:rPr>
          <w:sz w:val="24"/>
          <w:szCs w:val="24"/>
        </w:rPr>
        <w:t>,</w:t>
      </w:r>
      <w:r w:rsidRPr="006B07FC">
        <w:rPr>
          <w:sz w:val="24"/>
          <w:szCs w:val="24"/>
        </w:rPr>
        <w:t xml:space="preserve"> </w:t>
      </w:r>
      <w:hyperlink r:id="rId20" w:history="1">
        <w:r w:rsidRPr="006B07FC">
          <w:rPr>
            <w:rStyle w:val="Hyperlink"/>
            <w:sz w:val="24"/>
            <w:szCs w:val="24"/>
          </w:rPr>
          <w:t>https://ncxcyberexercise.com/</w:t>
        </w:r>
      </w:hyperlink>
      <w:r>
        <w:rPr>
          <w:rStyle w:val="Hyperlink"/>
          <w:sz w:val="24"/>
          <w:szCs w:val="24"/>
        </w:rPr>
        <w:t>,</w:t>
      </w:r>
      <w:r w:rsidRPr="006B07FC">
        <w:rPr>
          <w:sz w:val="24"/>
          <w:szCs w:val="24"/>
        </w:rPr>
        <w:t xml:space="preserve"> will be available for team </w:t>
      </w:r>
      <w:r w:rsidR="00205EB7">
        <w:rPr>
          <w:sz w:val="24"/>
          <w:szCs w:val="24"/>
        </w:rPr>
        <w:t xml:space="preserve">member </w:t>
      </w:r>
      <w:r w:rsidRPr="006B07FC">
        <w:rPr>
          <w:sz w:val="24"/>
          <w:szCs w:val="24"/>
        </w:rPr>
        <w:t xml:space="preserve">registration. </w:t>
      </w:r>
    </w:p>
    <w:p w14:paraId="28237CE4" w14:textId="77777777" w:rsidR="00EB236C" w:rsidRDefault="00EB236C" w:rsidP="006B4C55">
      <w:pPr>
        <w:ind w:firstLine="720"/>
        <w:jc w:val="both"/>
        <w:rPr>
          <w:sz w:val="24"/>
          <w:szCs w:val="24"/>
        </w:rPr>
      </w:pPr>
    </w:p>
    <w:p w14:paraId="5FA62533" w14:textId="1C73F8FB" w:rsidR="002E6299" w:rsidRDefault="002E6299" w:rsidP="006B4C55">
      <w:pPr>
        <w:ind w:firstLine="720"/>
        <w:jc w:val="both"/>
        <w:rPr>
          <w:sz w:val="24"/>
          <w:szCs w:val="24"/>
        </w:rPr>
      </w:pPr>
      <w:r>
        <w:rPr>
          <w:sz w:val="24"/>
          <w:szCs w:val="24"/>
        </w:rPr>
        <w:t xml:space="preserve">The </w:t>
      </w:r>
      <w:r w:rsidR="00C26F29" w:rsidRPr="006B07FC">
        <w:rPr>
          <w:sz w:val="24"/>
          <w:szCs w:val="24"/>
        </w:rPr>
        <w:t>Team captain</w:t>
      </w:r>
      <w:r w:rsidR="008B7BE3" w:rsidRPr="006B07FC">
        <w:rPr>
          <w:sz w:val="24"/>
          <w:szCs w:val="24"/>
        </w:rPr>
        <w:t xml:space="preserve">s </w:t>
      </w:r>
      <w:r w:rsidR="00452513">
        <w:rPr>
          <w:sz w:val="24"/>
          <w:szCs w:val="24"/>
        </w:rPr>
        <w:t>will:</w:t>
      </w:r>
    </w:p>
    <w:p w14:paraId="0B4785B5" w14:textId="0D323130" w:rsidR="00452513" w:rsidRPr="00452513" w:rsidRDefault="00452513" w:rsidP="00452513">
      <w:pPr>
        <w:numPr>
          <w:ilvl w:val="1"/>
          <w:numId w:val="46"/>
        </w:numPr>
        <w:spacing w:before="100" w:beforeAutospacing="1" w:after="100" w:afterAutospacing="1"/>
        <w:rPr>
          <w:sz w:val="24"/>
          <w:szCs w:val="24"/>
        </w:rPr>
      </w:pPr>
      <w:r>
        <w:rPr>
          <w:sz w:val="24"/>
          <w:szCs w:val="24"/>
        </w:rPr>
        <w:t>Ensure all team members</w:t>
      </w:r>
      <w:r w:rsidRPr="00452513">
        <w:rPr>
          <w:sz w:val="24"/>
          <w:szCs w:val="24"/>
        </w:rPr>
        <w:t xml:space="preserve"> join t</w:t>
      </w:r>
      <w:r>
        <w:rPr>
          <w:sz w:val="24"/>
          <w:szCs w:val="24"/>
        </w:rPr>
        <w:t>heir teams via the invite link;</w:t>
      </w:r>
    </w:p>
    <w:p w14:paraId="75C94383" w14:textId="57D8497C" w:rsidR="00EB236C" w:rsidRDefault="00F931B5" w:rsidP="00452513">
      <w:pPr>
        <w:numPr>
          <w:ilvl w:val="1"/>
          <w:numId w:val="46"/>
        </w:numPr>
        <w:spacing w:before="100" w:beforeAutospacing="1" w:after="100" w:afterAutospacing="1"/>
        <w:rPr>
          <w:sz w:val="24"/>
          <w:szCs w:val="24"/>
        </w:rPr>
      </w:pPr>
      <w:r>
        <w:rPr>
          <w:sz w:val="24"/>
          <w:szCs w:val="24"/>
        </w:rPr>
        <w:t>Add and r</w:t>
      </w:r>
      <w:r w:rsidR="00452513">
        <w:rPr>
          <w:sz w:val="24"/>
          <w:szCs w:val="24"/>
        </w:rPr>
        <w:t xml:space="preserve">emove team members; </w:t>
      </w:r>
    </w:p>
    <w:p w14:paraId="51E12521" w14:textId="0EF45D9A" w:rsidR="00452513" w:rsidRPr="00452513" w:rsidRDefault="00EB236C" w:rsidP="00452513">
      <w:pPr>
        <w:numPr>
          <w:ilvl w:val="1"/>
          <w:numId w:val="46"/>
        </w:numPr>
        <w:spacing w:before="100" w:beforeAutospacing="1" w:after="100" w:afterAutospacing="1"/>
        <w:rPr>
          <w:sz w:val="24"/>
          <w:szCs w:val="24"/>
        </w:rPr>
      </w:pPr>
      <w:r>
        <w:rPr>
          <w:sz w:val="24"/>
          <w:szCs w:val="24"/>
        </w:rPr>
        <w:t xml:space="preserve">Confirm that their team members have registered; </w:t>
      </w:r>
      <w:r w:rsidR="00452513">
        <w:rPr>
          <w:sz w:val="24"/>
          <w:szCs w:val="24"/>
        </w:rPr>
        <w:t>and</w:t>
      </w:r>
    </w:p>
    <w:p w14:paraId="455A3B8E" w14:textId="36BC3C7B" w:rsidR="00452513" w:rsidRPr="00452513" w:rsidRDefault="00452513" w:rsidP="00452513">
      <w:pPr>
        <w:numPr>
          <w:ilvl w:val="1"/>
          <w:numId w:val="46"/>
        </w:numPr>
        <w:spacing w:before="100" w:beforeAutospacing="1" w:after="100" w:afterAutospacing="1"/>
        <w:rPr>
          <w:sz w:val="24"/>
          <w:szCs w:val="24"/>
        </w:rPr>
      </w:pPr>
      <w:r>
        <w:rPr>
          <w:sz w:val="24"/>
          <w:szCs w:val="24"/>
        </w:rPr>
        <w:t>Make</w:t>
      </w:r>
      <w:r w:rsidRPr="00452513">
        <w:rPr>
          <w:sz w:val="24"/>
          <w:szCs w:val="24"/>
        </w:rPr>
        <w:t xml:space="preserve"> any necessary changes to the team lineup </w:t>
      </w:r>
      <w:r w:rsidRPr="00452513">
        <w:rPr>
          <w:b/>
          <w:sz w:val="24"/>
          <w:szCs w:val="24"/>
        </w:rPr>
        <w:t>PRIOR TO</w:t>
      </w:r>
      <w:r>
        <w:rPr>
          <w:sz w:val="24"/>
          <w:szCs w:val="24"/>
        </w:rPr>
        <w:t xml:space="preserve"> </w:t>
      </w:r>
      <w:r w:rsidRPr="00452513">
        <w:rPr>
          <w:sz w:val="24"/>
          <w:szCs w:val="24"/>
        </w:rPr>
        <w:t xml:space="preserve">the start of the </w:t>
      </w:r>
      <w:r>
        <w:rPr>
          <w:sz w:val="24"/>
          <w:szCs w:val="24"/>
        </w:rPr>
        <w:t xml:space="preserve">respective </w:t>
      </w:r>
      <w:r w:rsidRPr="00452513">
        <w:rPr>
          <w:sz w:val="24"/>
          <w:szCs w:val="24"/>
        </w:rPr>
        <w:t>module.</w:t>
      </w:r>
    </w:p>
    <w:p w14:paraId="248A4CC7" w14:textId="54A7FB44" w:rsidR="00452513" w:rsidRPr="00844610" w:rsidRDefault="009A5CB1" w:rsidP="006B4C55">
      <w:pPr>
        <w:ind w:firstLine="720"/>
        <w:jc w:val="both"/>
        <w:rPr>
          <w:b/>
          <w:bCs/>
          <w:sz w:val="24"/>
          <w:szCs w:val="24"/>
        </w:rPr>
      </w:pPr>
      <w:r w:rsidRPr="00844610">
        <w:rPr>
          <w:b/>
          <w:bCs/>
          <w:sz w:val="24"/>
          <w:szCs w:val="24"/>
        </w:rPr>
        <w:t>Changes to the team lineup</w:t>
      </w:r>
      <w:r w:rsidR="00452513" w:rsidRPr="00844610">
        <w:rPr>
          <w:b/>
          <w:bCs/>
          <w:sz w:val="24"/>
          <w:szCs w:val="24"/>
        </w:rPr>
        <w:t xml:space="preserve"> are not permitted once a module has begun. </w:t>
      </w:r>
    </w:p>
    <w:p w14:paraId="14F9E356" w14:textId="5B348768" w:rsidR="00452513" w:rsidRDefault="00452513" w:rsidP="006B4C55">
      <w:pPr>
        <w:ind w:firstLine="720"/>
        <w:jc w:val="both"/>
        <w:rPr>
          <w:sz w:val="24"/>
          <w:szCs w:val="24"/>
        </w:rPr>
      </w:pPr>
    </w:p>
    <w:p w14:paraId="093B9479" w14:textId="1672B16E" w:rsidR="00452513" w:rsidRDefault="00EB236C" w:rsidP="006B4C55">
      <w:pPr>
        <w:ind w:firstLine="720"/>
        <w:jc w:val="both"/>
        <w:rPr>
          <w:sz w:val="24"/>
          <w:szCs w:val="24"/>
        </w:rPr>
      </w:pPr>
      <w:r>
        <w:rPr>
          <w:sz w:val="24"/>
          <w:szCs w:val="24"/>
        </w:rPr>
        <w:t xml:space="preserve">The </w:t>
      </w:r>
      <w:r w:rsidR="00452513">
        <w:rPr>
          <w:sz w:val="24"/>
          <w:szCs w:val="24"/>
        </w:rPr>
        <w:t xml:space="preserve">NCX staff </w:t>
      </w:r>
      <w:r>
        <w:rPr>
          <w:sz w:val="24"/>
          <w:szCs w:val="24"/>
        </w:rPr>
        <w:t xml:space="preserve">reserves the right to validate module team rosters and the consolidated roster throughout the NCX.  </w:t>
      </w:r>
    </w:p>
    <w:p w14:paraId="7C770779" w14:textId="77777777" w:rsidR="002E6299" w:rsidRDefault="002E6299" w:rsidP="006B4C55">
      <w:pPr>
        <w:ind w:firstLine="720"/>
        <w:jc w:val="both"/>
        <w:rPr>
          <w:sz w:val="24"/>
          <w:szCs w:val="24"/>
        </w:rPr>
      </w:pPr>
    </w:p>
    <w:p w14:paraId="4D3C50AA" w14:textId="7498021C" w:rsidR="00A434FF" w:rsidRDefault="00CE5565" w:rsidP="00A434FF">
      <w:pPr>
        <w:ind w:firstLine="720"/>
        <w:jc w:val="both"/>
        <w:rPr>
          <w:b/>
          <w:sz w:val="24"/>
          <w:szCs w:val="24"/>
        </w:rPr>
      </w:pPr>
      <w:r w:rsidRPr="006B07FC">
        <w:rPr>
          <w:sz w:val="24"/>
          <w:szCs w:val="24"/>
        </w:rPr>
        <w:t>All teams and t</w:t>
      </w:r>
      <w:r w:rsidR="00C26F29" w:rsidRPr="006B07FC">
        <w:rPr>
          <w:sz w:val="24"/>
          <w:szCs w:val="24"/>
        </w:rPr>
        <w:t>eam members must register</w:t>
      </w:r>
      <w:r w:rsidR="00A434FF" w:rsidRPr="006B07FC">
        <w:rPr>
          <w:sz w:val="24"/>
          <w:szCs w:val="24"/>
        </w:rPr>
        <w:t xml:space="preserve"> on the </w:t>
      </w:r>
      <w:hyperlink r:id="rId21" w:history="1">
        <w:r w:rsidRPr="006B07FC">
          <w:rPr>
            <w:rStyle w:val="Hyperlink"/>
            <w:sz w:val="24"/>
            <w:szCs w:val="24"/>
          </w:rPr>
          <w:t>https://ncxcyberexercise.com/</w:t>
        </w:r>
      </w:hyperlink>
      <w:r w:rsidRPr="006B07FC">
        <w:rPr>
          <w:sz w:val="24"/>
          <w:szCs w:val="24"/>
        </w:rPr>
        <w:t xml:space="preserve"> </w:t>
      </w:r>
      <w:r w:rsidR="00A434FF" w:rsidRPr="006B07FC">
        <w:rPr>
          <w:sz w:val="24"/>
          <w:szCs w:val="24"/>
        </w:rPr>
        <w:t>web-based platform</w:t>
      </w:r>
      <w:r w:rsidR="00C26F29" w:rsidRPr="006B07FC">
        <w:rPr>
          <w:sz w:val="24"/>
          <w:szCs w:val="24"/>
        </w:rPr>
        <w:t xml:space="preserve"> and be assigned </w:t>
      </w:r>
      <w:r w:rsidRPr="006B07FC">
        <w:rPr>
          <w:sz w:val="24"/>
          <w:szCs w:val="24"/>
        </w:rPr>
        <w:t xml:space="preserve">to their </w:t>
      </w:r>
      <w:r w:rsidR="00C26F29" w:rsidRPr="006B07FC">
        <w:rPr>
          <w:sz w:val="24"/>
          <w:szCs w:val="24"/>
        </w:rPr>
        <w:t>team</w:t>
      </w:r>
      <w:r w:rsidRPr="006B07FC">
        <w:rPr>
          <w:sz w:val="24"/>
          <w:szCs w:val="24"/>
        </w:rPr>
        <w:t>(s)</w:t>
      </w:r>
      <w:r w:rsidR="00C26F29" w:rsidRPr="006B07FC">
        <w:rPr>
          <w:sz w:val="24"/>
          <w:szCs w:val="24"/>
        </w:rPr>
        <w:t xml:space="preserve"> </w:t>
      </w:r>
      <w:r w:rsidR="00C26F29" w:rsidRPr="006B07FC">
        <w:rPr>
          <w:b/>
          <w:bCs/>
          <w:sz w:val="24"/>
          <w:szCs w:val="24"/>
        </w:rPr>
        <w:t>no later than 7 days</w:t>
      </w:r>
      <w:r w:rsidR="00C26F29" w:rsidRPr="006B07FC">
        <w:rPr>
          <w:sz w:val="24"/>
          <w:szCs w:val="24"/>
        </w:rPr>
        <w:t xml:space="preserve"> prior to the start of the NCX, currently </w:t>
      </w:r>
      <w:r w:rsidR="00844610">
        <w:rPr>
          <w:b/>
          <w:sz w:val="24"/>
          <w:szCs w:val="24"/>
        </w:rPr>
        <w:t>1 April</w:t>
      </w:r>
      <w:r w:rsidR="00C26F29" w:rsidRPr="006B07FC">
        <w:rPr>
          <w:b/>
          <w:sz w:val="24"/>
          <w:szCs w:val="24"/>
        </w:rPr>
        <w:t xml:space="preserve"> 202</w:t>
      </w:r>
      <w:r w:rsidR="00844610">
        <w:rPr>
          <w:b/>
          <w:sz w:val="24"/>
          <w:szCs w:val="24"/>
        </w:rPr>
        <w:t>6</w:t>
      </w:r>
      <w:r w:rsidR="00285E2A" w:rsidRPr="006B07FC">
        <w:rPr>
          <w:b/>
          <w:sz w:val="24"/>
          <w:szCs w:val="24"/>
        </w:rPr>
        <w:t xml:space="preserve"> and no later than</w:t>
      </w:r>
      <w:r w:rsidR="008177DA" w:rsidRPr="006B07FC">
        <w:rPr>
          <w:b/>
          <w:sz w:val="24"/>
          <w:szCs w:val="24"/>
        </w:rPr>
        <w:t xml:space="preserve"> 1600 EST</w:t>
      </w:r>
      <w:r w:rsidR="00C26F29" w:rsidRPr="006B07FC">
        <w:rPr>
          <w:b/>
          <w:sz w:val="24"/>
          <w:szCs w:val="24"/>
        </w:rPr>
        <w:t xml:space="preserve">. </w:t>
      </w:r>
      <w:r w:rsidR="00A434FF" w:rsidRPr="006B07FC">
        <w:rPr>
          <w:b/>
          <w:sz w:val="24"/>
          <w:szCs w:val="24"/>
        </w:rPr>
        <w:t xml:space="preserve"> </w:t>
      </w:r>
    </w:p>
    <w:p w14:paraId="35DECE9F" w14:textId="77777777" w:rsidR="00E80B9B" w:rsidRPr="006B07FC" w:rsidRDefault="00E80B9B" w:rsidP="00A434FF">
      <w:pPr>
        <w:ind w:firstLine="720"/>
        <w:jc w:val="both"/>
        <w:rPr>
          <w:b/>
          <w:sz w:val="24"/>
          <w:szCs w:val="24"/>
        </w:rPr>
      </w:pPr>
    </w:p>
    <w:p w14:paraId="10F59ED9" w14:textId="00A05989" w:rsidR="00F355F4" w:rsidRPr="00E80B9B" w:rsidRDefault="00CE5565" w:rsidP="00C26F29">
      <w:pPr>
        <w:ind w:firstLine="720"/>
        <w:jc w:val="both"/>
        <w:rPr>
          <w:sz w:val="24"/>
          <w:szCs w:val="24"/>
        </w:rPr>
      </w:pPr>
      <w:r w:rsidRPr="00E80B9B">
        <w:rPr>
          <w:sz w:val="24"/>
          <w:szCs w:val="24"/>
        </w:rPr>
        <w:t>Please note that simply creating an account does not constitu</w:t>
      </w:r>
      <w:r w:rsidR="00F355F4" w:rsidRPr="00E80B9B">
        <w:rPr>
          <w:sz w:val="24"/>
          <w:szCs w:val="24"/>
        </w:rPr>
        <w:t>te registration for the NCX</w:t>
      </w:r>
      <w:r w:rsidRPr="00E80B9B">
        <w:rPr>
          <w:sz w:val="24"/>
          <w:szCs w:val="24"/>
        </w:rPr>
        <w:t>, yo</w:t>
      </w:r>
      <w:r w:rsidR="00F355F4" w:rsidRPr="00E80B9B">
        <w:rPr>
          <w:sz w:val="24"/>
          <w:szCs w:val="24"/>
        </w:rPr>
        <w:t>u must register for the NCX</w:t>
      </w:r>
      <w:r w:rsidRPr="00E80B9B">
        <w:rPr>
          <w:sz w:val="24"/>
          <w:szCs w:val="24"/>
        </w:rPr>
        <w:t xml:space="preserve"> itself. </w:t>
      </w:r>
    </w:p>
    <w:p w14:paraId="5AAF8252" w14:textId="77777777" w:rsidR="00F355F4" w:rsidRPr="00E80B9B" w:rsidRDefault="00F355F4" w:rsidP="00C26F29">
      <w:pPr>
        <w:ind w:firstLine="720"/>
        <w:jc w:val="both"/>
        <w:rPr>
          <w:sz w:val="24"/>
          <w:szCs w:val="24"/>
        </w:rPr>
      </w:pPr>
    </w:p>
    <w:p w14:paraId="7D722059" w14:textId="69B01459" w:rsidR="00CE5565" w:rsidRPr="006B07FC" w:rsidRDefault="00FD15D7" w:rsidP="00081D93">
      <w:pPr>
        <w:ind w:firstLine="720"/>
        <w:jc w:val="both"/>
        <w:rPr>
          <w:sz w:val="24"/>
          <w:szCs w:val="24"/>
        </w:rPr>
      </w:pPr>
      <w:r>
        <w:rPr>
          <w:sz w:val="24"/>
          <w:szCs w:val="24"/>
        </w:rPr>
        <w:t>Team m</w:t>
      </w:r>
      <w:r w:rsidR="002E28CB" w:rsidRPr="00E80B9B">
        <w:rPr>
          <w:sz w:val="24"/>
          <w:szCs w:val="24"/>
        </w:rPr>
        <w:t>ember</w:t>
      </w:r>
      <w:r w:rsidR="006E74CC" w:rsidRPr="00E80B9B">
        <w:rPr>
          <w:sz w:val="24"/>
          <w:szCs w:val="24"/>
        </w:rPr>
        <w:t>s with accounts from other competitions/exercises must create a new account on the system.</w:t>
      </w:r>
      <w:r w:rsidR="006E74CC" w:rsidRPr="006B07FC">
        <w:rPr>
          <w:sz w:val="24"/>
          <w:szCs w:val="24"/>
        </w:rPr>
        <w:t xml:space="preserve"> </w:t>
      </w:r>
    </w:p>
    <w:p w14:paraId="7519B181" w14:textId="77777777" w:rsidR="00C9105F" w:rsidRPr="006B07FC" w:rsidRDefault="00A276DC" w:rsidP="00C9105F">
      <w:pPr>
        <w:ind w:firstLine="720"/>
        <w:jc w:val="both"/>
        <w:rPr>
          <w:color w:val="FF0000"/>
          <w:sz w:val="24"/>
          <w:szCs w:val="24"/>
        </w:rPr>
      </w:pPr>
      <w:r w:rsidRPr="006B07FC">
        <w:rPr>
          <w:color w:val="FF0000"/>
          <w:sz w:val="24"/>
          <w:szCs w:val="24"/>
        </w:rPr>
        <w:tab/>
      </w:r>
    </w:p>
    <w:p w14:paraId="4EF7035B" w14:textId="34F1EEBE" w:rsidR="00C93597" w:rsidRPr="00855CC5" w:rsidRDefault="00285E2A" w:rsidP="00307591">
      <w:pPr>
        <w:pStyle w:val="Heading2"/>
        <w:rPr>
          <w:b/>
          <w:color w:val="auto"/>
          <w:sz w:val="28"/>
          <w:szCs w:val="28"/>
        </w:rPr>
      </w:pPr>
      <w:bookmarkStart w:id="9" w:name="_Toc223605672"/>
      <w:r>
        <w:rPr>
          <w:b/>
          <w:color w:val="auto"/>
          <w:sz w:val="28"/>
          <w:szCs w:val="28"/>
        </w:rPr>
        <w:t xml:space="preserve">ENVIRONMENT OF TRUST AND </w:t>
      </w:r>
      <w:r w:rsidR="00C93597" w:rsidRPr="00855CC5">
        <w:rPr>
          <w:b/>
          <w:color w:val="auto"/>
          <w:sz w:val="28"/>
          <w:szCs w:val="28"/>
        </w:rPr>
        <w:t>CONDUCT</w:t>
      </w:r>
      <w:bookmarkEnd w:id="9"/>
    </w:p>
    <w:p w14:paraId="7548A833" w14:textId="77777777" w:rsidR="00C93597" w:rsidRPr="00EE4998" w:rsidRDefault="00C93597" w:rsidP="00C93597"/>
    <w:p w14:paraId="3FD67E80" w14:textId="77777777" w:rsidR="00EB236C" w:rsidRPr="00BF5A59" w:rsidRDefault="00C93597" w:rsidP="001C10D6">
      <w:pPr>
        <w:ind w:firstLine="720"/>
        <w:jc w:val="both"/>
        <w:rPr>
          <w:sz w:val="24"/>
          <w:szCs w:val="24"/>
        </w:rPr>
      </w:pPr>
      <w:r w:rsidRPr="00BF5A59">
        <w:rPr>
          <w:sz w:val="24"/>
          <w:szCs w:val="24"/>
        </w:rPr>
        <w:t>All NCX staff (government and contractor), participants</w:t>
      </w:r>
      <w:r w:rsidR="00EB236C" w:rsidRPr="00BF5A59">
        <w:rPr>
          <w:sz w:val="24"/>
          <w:szCs w:val="24"/>
        </w:rPr>
        <w:t>/members</w:t>
      </w:r>
      <w:r w:rsidRPr="00BF5A59">
        <w:rPr>
          <w:sz w:val="24"/>
          <w:szCs w:val="24"/>
        </w:rPr>
        <w:t>, coaches, and instructors will demonstrate professional conduct, honesty, and integrity. Honor Codes at the U.S. Service Academies and Senior Mi</w:t>
      </w:r>
      <w:r w:rsidR="00E03E92" w:rsidRPr="00BF5A59">
        <w:rPr>
          <w:sz w:val="24"/>
          <w:szCs w:val="24"/>
        </w:rPr>
        <w:t>litary Colleges</w:t>
      </w:r>
      <w:r w:rsidR="00511C3B" w:rsidRPr="00BF5A59">
        <w:rPr>
          <w:sz w:val="24"/>
          <w:szCs w:val="24"/>
        </w:rPr>
        <w:t>,</w:t>
      </w:r>
      <w:r w:rsidR="00E03E92" w:rsidRPr="00BF5A59">
        <w:rPr>
          <w:sz w:val="24"/>
          <w:szCs w:val="24"/>
        </w:rPr>
        <w:t xml:space="preserve"> and the NCU Administration Instruction I-01</w:t>
      </w:r>
      <w:r w:rsidR="00511C3B" w:rsidRPr="00BF5A59">
        <w:rPr>
          <w:sz w:val="24"/>
          <w:szCs w:val="24"/>
        </w:rPr>
        <w:t>, NCU Academic Operations, specifically Academic</w:t>
      </w:r>
      <w:r w:rsidR="00E03E92" w:rsidRPr="00BF5A59">
        <w:rPr>
          <w:sz w:val="24"/>
          <w:szCs w:val="24"/>
        </w:rPr>
        <w:t xml:space="preserve"> Integrity</w:t>
      </w:r>
      <w:r w:rsidR="00511C3B" w:rsidRPr="00BF5A59">
        <w:rPr>
          <w:sz w:val="24"/>
          <w:szCs w:val="24"/>
        </w:rPr>
        <w:t xml:space="preserve"> </w:t>
      </w:r>
      <w:r w:rsidR="00453457" w:rsidRPr="00BF5A59">
        <w:rPr>
          <w:sz w:val="24"/>
          <w:szCs w:val="24"/>
        </w:rPr>
        <w:t>and Academic Misconduct</w:t>
      </w:r>
      <w:r w:rsidR="00E03E92" w:rsidRPr="00BF5A59">
        <w:rPr>
          <w:sz w:val="24"/>
          <w:szCs w:val="24"/>
        </w:rPr>
        <w:t xml:space="preserve"> </w:t>
      </w:r>
      <w:r w:rsidR="00511C3B" w:rsidRPr="00BF5A59">
        <w:rPr>
          <w:sz w:val="24"/>
          <w:szCs w:val="24"/>
        </w:rPr>
        <w:t xml:space="preserve">processes and procedures </w:t>
      </w:r>
      <w:r w:rsidR="00E03E92" w:rsidRPr="00BF5A59">
        <w:rPr>
          <w:sz w:val="24"/>
          <w:szCs w:val="24"/>
        </w:rPr>
        <w:t xml:space="preserve">will be upheld. </w:t>
      </w:r>
    </w:p>
    <w:p w14:paraId="3084D9F6" w14:textId="77777777" w:rsidR="00EB236C" w:rsidRPr="00BF5A59" w:rsidRDefault="00EB236C" w:rsidP="001C10D6">
      <w:pPr>
        <w:ind w:firstLine="720"/>
        <w:jc w:val="both"/>
        <w:rPr>
          <w:sz w:val="24"/>
          <w:szCs w:val="24"/>
        </w:rPr>
      </w:pPr>
    </w:p>
    <w:p w14:paraId="142592E8" w14:textId="750DE130" w:rsidR="00C93597" w:rsidRPr="00BF5A59" w:rsidRDefault="005150C2" w:rsidP="001C10D6">
      <w:pPr>
        <w:ind w:firstLine="720"/>
        <w:jc w:val="both"/>
        <w:rPr>
          <w:sz w:val="24"/>
          <w:szCs w:val="24"/>
        </w:rPr>
      </w:pPr>
      <w:r w:rsidRPr="00BF5A59">
        <w:rPr>
          <w:sz w:val="24"/>
          <w:szCs w:val="24"/>
        </w:rPr>
        <w:t xml:space="preserve">Professional conduct is expected throughout all communications with the organizers and its personnel. </w:t>
      </w:r>
    </w:p>
    <w:p w14:paraId="19262808" w14:textId="77777777" w:rsidR="00326A1F" w:rsidRPr="00BF5A59" w:rsidRDefault="00326A1F" w:rsidP="00C93597">
      <w:pPr>
        <w:ind w:left="720" w:firstLine="720"/>
        <w:jc w:val="both"/>
        <w:rPr>
          <w:sz w:val="24"/>
          <w:szCs w:val="24"/>
        </w:rPr>
      </w:pPr>
    </w:p>
    <w:p w14:paraId="2F160990" w14:textId="334E2DB7" w:rsidR="00326A1F" w:rsidRPr="00BF5A59" w:rsidRDefault="00326A1F" w:rsidP="001C10D6">
      <w:pPr>
        <w:ind w:firstLine="720"/>
        <w:jc w:val="both"/>
        <w:rPr>
          <w:sz w:val="24"/>
          <w:szCs w:val="24"/>
        </w:rPr>
      </w:pPr>
      <w:r w:rsidRPr="00BF5A59">
        <w:rPr>
          <w:sz w:val="24"/>
          <w:szCs w:val="24"/>
        </w:rPr>
        <w:t xml:space="preserve">Do not violate any federal, state, local, tribal, or international laws. </w:t>
      </w:r>
    </w:p>
    <w:p w14:paraId="5E1263ED" w14:textId="77777777" w:rsidR="00326A1F" w:rsidRPr="00BF5A59" w:rsidRDefault="00326A1F" w:rsidP="001C10D6">
      <w:pPr>
        <w:ind w:firstLine="720"/>
        <w:jc w:val="both"/>
        <w:rPr>
          <w:sz w:val="24"/>
          <w:szCs w:val="24"/>
        </w:rPr>
      </w:pPr>
    </w:p>
    <w:p w14:paraId="008195FE" w14:textId="4EDF0D69" w:rsidR="00C93597" w:rsidRPr="00BF5A59" w:rsidRDefault="006E74CC" w:rsidP="001C10D6">
      <w:pPr>
        <w:ind w:firstLine="720"/>
        <w:jc w:val="both"/>
        <w:rPr>
          <w:sz w:val="24"/>
          <w:szCs w:val="24"/>
        </w:rPr>
      </w:pPr>
      <w:r w:rsidRPr="00BF5A59">
        <w:rPr>
          <w:sz w:val="24"/>
          <w:szCs w:val="24"/>
        </w:rPr>
        <w:t>Activities such as alcohol and drug use, d</w:t>
      </w:r>
      <w:r w:rsidR="00C93597" w:rsidRPr="00BF5A59">
        <w:rPr>
          <w:sz w:val="24"/>
          <w:szCs w:val="24"/>
        </w:rPr>
        <w:t>isrespectful or unruly behavior</w:t>
      </w:r>
      <w:r w:rsidRPr="00BF5A59">
        <w:rPr>
          <w:sz w:val="24"/>
          <w:szCs w:val="24"/>
        </w:rPr>
        <w:t xml:space="preserve"> (including online, e.g. communications on Discord or Slack)</w:t>
      </w:r>
      <w:r w:rsidR="00C93597" w:rsidRPr="00BF5A59">
        <w:rPr>
          <w:sz w:val="24"/>
          <w:szCs w:val="24"/>
        </w:rPr>
        <w:t xml:space="preserve">, </w:t>
      </w:r>
      <w:r w:rsidRPr="00BF5A59">
        <w:rPr>
          <w:sz w:val="24"/>
          <w:szCs w:val="24"/>
        </w:rPr>
        <w:t xml:space="preserve">sexual harassment, </w:t>
      </w:r>
      <w:r w:rsidR="00C93597" w:rsidRPr="00BF5A59">
        <w:rPr>
          <w:sz w:val="24"/>
          <w:szCs w:val="24"/>
        </w:rPr>
        <w:t xml:space="preserve">improper physical contact, violence, or willful physical damage have no place in the NCX. Inappropriate language, including in all answer submissions, choice of team names or handles, images, email, voice, chat, surveys, social media, symbols, emojis, etc., will not be tolerated. The NCX is an environment that is supportive, safe, inclusive, and fair to allow all participants to contribute and perform at their highest potential. </w:t>
      </w:r>
    </w:p>
    <w:p w14:paraId="0663DE3C" w14:textId="77777777" w:rsidR="00C93597" w:rsidRPr="00BF5A59" w:rsidRDefault="00C93597" w:rsidP="001C10D6">
      <w:pPr>
        <w:ind w:firstLine="720"/>
        <w:jc w:val="both"/>
        <w:rPr>
          <w:sz w:val="24"/>
          <w:szCs w:val="24"/>
        </w:rPr>
      </w:pPr>
    </w:p>
    <w:p w14:paraId="405156AD" w14:textId="21CD46C8" w:rsidR="00C93597" w:rsidRPr="00BF5A59" w:rsidRDefault="00C93597" w:rsidP="001C10D6">
      <w:pPr>
        <w:ind w:firstLine="720"/>
        <w:jc w:val="both"/>
        <w:rPr>
          <w:sz w:val="24"/>
          <w:szCs w:val="24"/>
        </w:rPr>
      </w:pPr>
      <w:r w:rsidRPr="00BF5A59">
        <w:rPr>
          <w:sz w:val="24"/>
          <w:szCs w:val="24"/>
        </w:rPr>
        <w:t xml:space="preserve">Teams must participate without assistance from anyone other than another </w:t>
      </w:r>
      <w:r w:rsidR="002E28CB" w:rsidRPr="00BF5A59">
        <w:rPr>
          <w:sz w:val="24"/>
          <w:szCs w:val="24"/>
        </w:rPr>
        <w:t>member</w:t>
      </w:r>
      <w:r w:rsidRPr="00BF5A59">
        <w:rPr>
          <w:sz w:val="24"/>
          <w:szCs w:val="24"/>
        </w:rPr>
        <w:t xml:space="preserve"> on the same team module roster. All private and public forms of communication (including but not limited to, phone calls, emails, chat, texting, directed emails, forum postings, verbal and non-verbal conversations, requests for assistance, social engineering, etc.) outside of the </w:t>
      </w:r>
      <w:r w:rsidR="002E28CB" w:rsidRPr="00BF5A59">
        <w:rPr>
          <w:sz w:val="24"/>
          <w:szCs w:val="24"/>
        </w:rPr>
        <w:t xml:space="preserve">team’s </w:t>
      </w:r>
      <w:r w:rsidRPr="00BF5A59">
        <w:rPr>
          <w:sz w:val="24"/>
          <w:szCs w:val="24"/>
        </w:rPr>
        <w:t xml:space="preserve">members that would help gain an unfair advantage, capture a flag or solve any of the </w:t>
      </w:r>
      <w:r w:rsidR="002E28CB" w:rsidRPr="00BF5A59">
        <w:rPr>
          <w:sz w:val="24"/>
          <w:szCs w:val="24"/>
        </w:rPr>
        <w:t>tasks and/or challenges</w:t>
      </w:r>
      <w:r w:rsidRPr="00BF5A59">
        <w:rPr>
          <w:sz w:val="24"/>
          <w:szCs w:val="24"/>
        </w:rPr>
        <w:t>, are not allowed and are grounds for disqualification and/or a penalty assigned to the individual</w:t>
      </w:r>
      <w:r w:rsidR="002E28CB" w:rsidRPr="00BF5A59">
        <w:rPr>
          <w:sz w:val="24"/>
          <w:szCs w:val="24"/>
        </w:rPr>
        <w:t xml:space="preserve"> member</w:t>
      </w:r>
      <w:r w:rsidRPr="00BF5A59">
        <w:rPr>
          <w:sz w:val="24"/>
          <w:szCs w:val="24"/>
        </w:rPr>
        <w:t xml:space="preserve"> or </w:t>
      </w:r>
      <w:r w:rsidR="002E28CB" w:rsidRPr="00BF5A59">
        <w:rPr>
          <w:sz w:val="24"/>
          <w:szCs w:val="24"/>
        </w:rPr>
        <w:t xml:space="preserve">the entire </w:t>
      </w:r>
      <w:r w:rsidRPr="00BF5A59">
        <w:rPr>
          <w:sz w:val="24"/>
          <w:szCs w:val="24"/>
        </w:rPr>
        <w:t xml:space="preserve">team. </w:t>
      </w:r>
    </w:p>
    <w:p w14:paraId="0B76F6A3" w14:textId="77777777" w:rsidR="00C93597" w:rsidRPr="00BF5A59" w:rsidRDefault="00C93597" w:rsidP="001C10D6">
      <w:pPr>
        <w:ind w:firstLine="720"/>
        <w:jc w:val="both"/>
        <w:rPr>
          <w:sz w:val="24"/>
          <w:szCs w:val="24"/>
        </w:rPr>
      </w:pPr>
    </w:p>
    <w:p w14:paraId="6DE07FE3" w14:textId="220DD9A1" w:rsidR="00C93597" w:rsidRPr="00BF5A59" w:rsidRDefault="00EB236C" w:rsidP="001C10D6">
      <w:pPr>
        <w:ind w:firstLine="720"/>
        <w:jc w:val="both"/>
        <w:rPr>
          <w:sz w:val="24"/>
          <w:szCs w:val="24"/>
        </w:rPr>
      </w:pPr>
      <w:r w:rsidRPr="00BF5A59">
        <w:rPr>
          <w:sz w:val="24"/>
          <w:szCs w:val="24"/>
        </w:rPr>
        <w:t>Tasks and c</w:t>
      </w:r>
      <w:r w:rsidR="00C93597" w:rsidRPr="00BF5A59">
        <w:rPr>
          <w:sz w:val="24"/>
          <w:szCs w:val="24"/>
        </w:rPr>
        <w:t xml:space="preserve">hallenges may intentionally or unintentionally reference real organizations or individuals. Participants will not call, email, contact, or harass the referenced individuals or organizations in any way. </w:t>
      </w:r>
    </w:p>
    <w:p w14:paraId="58971BE7" w14:textId="77777777" w:rsidR="00C93597" w:rsidRPr="00BF5A59" w:rsidRDefault="00C93597" w:rsidP="001C10D6">
      <w:pPr>
        <w:ind w:firstLine="720"/>
        <w:jc w:val="both"/>
        <w:rPr>
          <w:sz w:val="24"/>
          <w:szCs w:val="24"/>
        </w:rPr>
      </w:pPr>
    </w:p>
    <w:p w14:paraId="3816513F" w14:textId="6298502F" w:rsidR="00C93597" w:rsidRPr="00BF5A59" w:rsidRDefault="00C93597" w:rsidP="001C10D6">
      <w:pPr>
        <w:ind w:firstLine="720"/>
        <w:jc w:val="both"/>
        <w:rPr>
          <w:sz w:val="24"/>
          <w:szCs w:val="24"/>
        </w:rPr>
      </w:pPr>
      <w:r w:rsidRPr="00BF5A59">
        <w:rPr>
          <w:sz w:val="24"/>
          <w:szCs w:val="24"/>
        </w:rPr>
        <w:t>Intentional or malicious violations of the rules</w:t>
      </w:r>
      <w:r w:rsidR="00FB0FC9" w:rsidRPr="00BF5A59">
        <w:rPr>
          <w:sz w:val="24"/>
          <w:szCs w:val="24"/>
        </w:rPr>
        <w:t xml:space="preserve"> of engagement including documentation found in the CONOP, </w:t>
      </w:r>
      <w:r w:rsidR="009F7D8A">
        <w:rPr>
          <w:sz w:val="24"/>
          <w:szCs w:val="24"/>
        </w:rPr>
        <w:t>C</w:t>
      </w:r>
      <w:r w:rsidR="00FB0FC9" w:rsidRPr="00BF5A59">
        <w:rPr>
          <w:sz w:val="24"/>
          <w:szCs w:val="24"/>
        </w:rPr>
        <w:t>yberskyline platform, other instructions and verbal guidance</w:t>
      </w:r>
      <w:r w:rsidRPr="00BF5A59">
        <w:rPr>
          <w:sz w:val="24"/>
          <w:szCs w:val="24"/>
        </w:rPr>
        <w:t>, as determined by the organizers, may be deemed unprofessional conduct and subject the violators to disciplinary actions. Those action</w:t>
      </w:r>
      <w:r w:rsidR="005150C2" w:rsidRPr="00BF5A59">
        <w:rPr>
          <w:sz w:val="24"/>
          <w:szCs w:val="24"/>
        </w:rPr>
        <w:t>s range</w:t>
      </w:r>
      <w:r w:rsidRPr="00BF5A59">
        <w:rPr>
          <w:sz w:val="24"/>
          <w:szCs w:val="24"/>
        </w:rPr>
        <w:t xml:space="preserve"> from a warning to penalty assessments against team scores, to disqualification and/or expulsion, to loss of NSA summer internships, including the NSA Experiential Tour (NET) program.  </w:t>
      </w:r>
    </w:p>
    <w:p w14:paraId="6E98132A" w14:textId="77777777" w:rsidR="00EB236C" w:rsidRPr="00BF5A59" w:rsidRDefault="00EB236C" w:rsidP="0048035F">
      <w:pPr>
        <w:ind w:firstLine="720"/>
        <w:jc w:val="both"/>
        <w:rPr>
          <w:sz w:val="24"/>
          <w:szCs w:val="24"/>
        </w:rPr>
      </w:pPr>
    </w:p>
    <w:p w14:paraId="0D8609C8" w14:textId="03892001" w:rsidR="00C93597" w:rsidRDefault="00E61298" w:rsidP="00081D93">
      <w:pPr>
        <w:ind w:firstLine="720"/>
        <w:jc w:val="both"/>
      </w:pPr>
      <w:r w:rsidRPr="00BF5A59">
        <w:rPr>
          <w:sz w:val="24"/>
          <w:szCs w:val="24"/>
        </w:rPr>
        <w:t xml:space="preserve">If there are allegations of intentional or malicious violations of the rules of engagement, the NCX </w:t>
      </w:r>
      <w:r w:rsidR="00EB236C" w:rsidRPr="00BF5A59">
        <w:rPr>
          <w:sz w:val="24"/>
          <w:szCs w:val="24"/>
        </w:rPr>
        <w:t>Program Manager</w:t>
      </w:r>
      <w:r w:rsidRPr="00BF5A59">
        <w:rPr>
          <w:sz w:val="24"/>
          <w:szCs w:val="24"/>
        </w:rPr>
        <w:t xml:space="preserve"> will inform the NCU Dean, College of Cyber and Cryptology to determine if misconduct has occurred. The </w:t>
      </w:r>
      <w:r w:rsidR="00EB236C" w:rsidRPr="00BF5A59">
        <w:rPr>
          <w:sz w:val="24"/>
          <w:szCs w:val="24"/>
        </w:rPr>
        <w:t>NCX Program Manager</w:t>
      </w:r>
      <w:r w:rsidRPr="00BF5A59">
        <w:rPr>
          <w:sz w:val="24"/>
          <w:szCs w:val="24"/>
        </w:rPr>
        <w:t xml:space="preserve"> will provide documentation of alleged violations to the Dean. If the allegations are true, pen</w:t>
      </w:r>
      <w:r w:rsidR="00511C3B" w:rsidRPr="00BF5A59">
        <w:rPr>
          <w:sz w:val="24"/>
          <w:szCs w:val="24"/>
        </w:rPr>
        <w:t>alties will be based on the severity and duration of the violation and may be assessed during or after the NCX concludes. Penalties may alter the team placement and overall winner of the NCX</w:t>
      </w:r>
      <w:r w:rsidRPr="00BF5A59">
        <w:rPr>
          <w:sz w:val="24"/>
          <w:szCs w:val="24"/>
        </w:rPr>
        <w:t xml:space="preserve">. </w:t>
      </w:r>
      <w:r w:rsidR="0048035F" w:rsidRPr="00BF5A59">
        <w:rPr>
          <w:sz w:val="24"/>
          <w:szCs w:val="24"/>
        </w:rPr>
        <w:t>Appropriate team coaches, department heads, deans, and supervisors will be notified for the</w:t>
      </w:r>
      <w:r w:rsidR="00511C3B" w:rsidRPr="00BF5A59">
        <w:rPr>
          <w:sz w:val="24"/>
          <w:szCs w:val="24"/>
        </w:rPr>
        <w:t>ir</w:t>
      </w:r>
      <w:r w:rsidRPr="00BF5A59">
        <w:rPr>
          <w:sz w:val="24"/>
          <w:szCs w:val="24"/>
        </w:rPr>
        <w:t xml:space="preserve"> awareness. The NCU Dean, College of Cyber and Cryptology will make the final determination. </w:t>
      </w:r>
    </w:p>
    <w:p w14:paraId="3DC87102" w14:textId="77777777" w:rsidR="00844610" w:rsidRPr="00F26B0C" w:rsidRDefault="00844610" w:rsidP="001C10D6">
      <w:pPr>
        <w:ind w:firstLine="720"/>
        <w:jc w:val="both"/>
      </w:pPr>
    </w:p>
    <w:p w14:paraId="17BA8583" w14:textId="56CCE4F3" w:rsidR="00C93597" w:rsidRPr="00855CC5" w:rsidRDefault="00C93597" w:rsidP="00307591">
      <w:pPr>
        <w:pStyle w:val="Heading2"/>
        <w:rPr>
          <w:b/>
          <w:color w:val="auto"/>
          <w:sz w:val="28"/>
          <w:szCs w:val="28"/>
        </w:rPr>
      </w:pPr>
      <w:bookmarkStart w:id="10" w:name="_Toc223605673"/>
      <w:r w:rsidRPr="00855CC5">
        <w:rPr>
          <w:b/>
          <w:color w:val="auto"/>
          <w:sz w:val="28"/>
          <w:szCs w:val="28"/>
        </w:rPr>
        <w:t>SOCIAL MEDIA</w:t>
      </w:r>
      <w:bookmarkEnd w:id="10"/>
    </w:p>
    <w:p w14:paraId="410CB6DA" w14:textId="77777777" w:rsidR="00844610" w:rsidRDefault="00844610" w:rsidP="001C10D6">
      <w:pPr>
        <w:ind w:firstLine="720"/>
        <w:jc w:val="both"/>
        <w:rPr>
          <w:sz w:val="24"/>
          <w:szCs w:val="24"/>
        </w:rPr>
      </w:pPr>
    </w:p>
    <w:p w14:paraId="532C6A8E" w14:textId="1CBAB05E" w:rsidR="00C93597" w:rsidRPr="00BF5A59" w:rsidRDefault="00C93597" w:rsidP="001C10D6">
      <w:pPr>
        <w:ind w:firstLine="720"/>
        <w:jc w:val="both"/>
        <w:rPr>
          <w:sz w:val="24"/>
          <w:szCs w:val="24"/>
        </w:rPr>
      </w:pPr>
      <w:r w:rsidRPr="00BF5A59">
        <w:rPr>
          <w:sz w:val="24"/>
          <w:szCs w:val="24"/>
        </w:rPr>
        <w:t>In an effort to share with the public the value of the NCX</w:t>
      </w:r>
      <w:r w:rsidR="00E5507B">
        <w:rPr>
          <w:sz w:val="24"/>
          <w:szCs w:val="24"/>
        </w:rPr>
        <w:t xml:space="preserve">, </w:t>
      </w:r>
      <w:r w:rsidRPr="00BF5A59">
        <w:rPr>
          <w:sz w:val="24"/>
          <w:szCs w:val="24"/>
        </w:rPr>
        <w:t>the NSA-designated hashtag #NSACyberExercise may be used.</w:t>
      </w:r>
      <w:r w:rsidR="00E5507B">
        <w:rPr>
          <w:sz w:val="24"/>
          <w:szCs w:val="24"/>
        </w:rPr>
        <w:t xml:space="preserve"> Contact NSA Public Affairs, 443-634-0721 or </w:t>
      </w:r>
      <w:hyperlink r:id="rId22" w:history="1">
        <w:r w:rsidR="00E5507B" w:rsidRPr="00E1283E">
          <w:rPr>
            <w:rStyle w:val="Hyperlink"/>
            <w:sz w:val="24"/>
            <w:szCs w:val="24"/>
          </w:rPr>
          <w:t>mediarelations@nsa.gov</w:t>
        </w:r>
      </w:hyperlink>
      <w:r w:rsidR="00E5507B">
        <w:rPr>
          <w:sz w:val="24"/>
          <w:szCs w:val="24"/>
        </w:rPr>
        <w:t xml:space="preserve">,  for additional guidance on promoting participation in the NCX. </w:t>
      </w:r>
      <w:r w:rsidRPr="00BF5A59">
        <w:rPr>
          <w:sz w:val="24"/>
          <w:szCs w:val="24"/>
        </w:rPr>
        <w:t xml:space="preserve"> </w:t>
      </w:r>
    </w:p>
    <w:p w14:paraId="09E5AA6E" w14:textId="24EFE440" w:rsidR="00277BE0" w:rsidRDefault="00277BE0" w:rsidP="00277BE0">
      <w:pPr>
        <w:rPr>
          <w:rFonts w:asciiTheme="majorHAnsi" w:eastAsiaTheme="majorEastAsia" w:hAnsiTheme="majorHAnsi" w:cstheme="majorBidi"/>
          <w:b/>
          <w:sz w:val="28"/>
          <w:szCs w:val="28"/>
        </w:rPr>
      </w:pPr>
      <w:r>
        <w:rPr>
          <w:rFonts w:asciiTheme="majorHAnsi" w:eastAsiaTheme="majorEastAsia" w:hAnsiTheme="majorHAnsi" w:cstheme="majorBidi"/>
          <w:b/>
          <w:sz w:val="28"/>
          <w:szCs w:val="28"/>
        </w:rPr>
        <w:br w:type="page"/>
      </w:r>
    </w:p>
    <w:p w14:paraId="67956602" w14:textId="42ECFA6A" w:rsidR="00C93597" w:rsidRPr="00855CC5" w:rsidRDefault="00C93597" w:rsidP="00307591">
      <w:pPr>
        <w:keepNext/>
        <w:keepLines/>
        <w:spacing w:before="40"/>
        <w:outlineLvl w:val="1"/>
        <w:rPr>
          <w:rFonts w:asciiTheme="majorHAnsi" w:eastAsiaTheme="majorEastAsia" w:hAnsiTheme="majorHAnsi" w:cstheme="majorBidi"/>
          <w:b/>
          <w:sz w:val="28"/>
          <w:szCs w:val="28"/>
        </w:rPr>
      </w:pPr>
      <w:bookmarkStart w:id="11" w:name="_Toc223605674"/>
      <w:r w:rsidRPr="00855CC5">
        <w:rPr>
          <w:rFonts w:asciiTheme="majorHAnsi" w:eastAsiaTheme="majorEastAsia" w:hAnsiTheme="majorHAnsi" w:cstheme="majorBidi"/>
          <w:b/>
          <w:sz w:val="28"/>
          <w:szCs w:val="28"/>
        </w:rPr>
        <w:lastRenderedPageBreak/>
        <w:t>MANDATORY DoD LOGIN BANNER</w:t>
      </w:r>
      <w:bookmarkEnd w:id="11"/>
    </w:p>
    <w:p w14:paraId="69773CA8" w14:textId="77777777" w:rsidR="00C93597" w:rsidRPr="00B103C4" w:rsidRDefault="00C93597" w:rsidP="00C93597"/>
    <w:p w14:paraId="1E5EE262" w14:textId="589B0922" w:rsidR="00C93597" w:rsidRPr="00BF5A59" w:rsidRDefault="00C93597" w:rsidP="001C10D6">
      <w:pPr>
        <w:ind w:firstLine="720"/>
        <w:jc w:val="both"/>
        <w:rPr>
          <w:sz w:val="24"/>
          <w:szCs w:val="24"/>
        </w:rPr>
      </w:pPr>
      <w:r w:rsidRPr="00BF5A59">
        <w:rPr>
          <w:sz w:val="24"/>
          <w:szCs w:val="24"/>
        </w:rPr>
        <w:t xml:space="preserve"> Required by NSA’s Office of General Counsel, all team members will see a mandatory DoD Login Banner informing them of and requesting consent for computer monitoring. Participants must agree to the consent to participate in the NCX. </w:t>
      </w:r>
    </w:p>
    <w:p w14:paraId="13985ECF" w14:textId="579C1E7B" w:rsidR="00644C23" w:rsidRDefault="00644C23" w:rsidP="001C10D6">
      <w:pPr>
        <w:ind w:firstLine="720"/>
        <w:jc w:val="both"/>
      </w:pPr>
    </w:p>
    <w:p w14:paraId="0A476056" w14:textId="0E7DE833" w:rsidR="00C93597" w:rsidRPr="00BF5A59" w:rsidRDefault="00C93597" w:rsidP="00BF5A59">
      <w:pPr>
        <w:rPr>
          <w:rFonts w:asciiTheme="majorHAnsi" w:eastAsiaTheme="majorEastAsia" w:hAnsiTheme="majorHAnsi" w:cstheme="majorBidi"/>
          <w:b/>
          <w:sz w:val="26"/>
          <w:szCs w:val="26"/>
        </w:rPr>
      </w:pPr>
      <w:r w:rsidRPr="00855CC5">
        <w:rPr>
          <w:rFonts w:asciiTheme="majorHAnsi" w:eastAsiaTheme="majorEastAsia" w:hAnsiTheme="majorHAnsi" w:cstheme="majorBidi"/>
          <w:b/>
          <w:sz w:val="28"/>
          <w:szCs w:val="28"/>
        </w:rPr>
        <w:t xml:space="preserve">PRIVACY ACT STATEMENT </w:t>
      </w:r>
    </w:p>
    <w:p w14:paraId="22045524" w14:textId="77777777" w:rsidR="00C93597" w:rsidRPr="00BF5A59" w:rsidRDefault="00C93597" w:rsidP="00115E85">
      <w:pPr>
        <w:ind w:firstLine="720"/>
        <w:jc w:val="both"/>
        <w:rPr>
          <w:sz w:val="24"/>
          <w:szCs w:val="24"/>
        </w:rPr>
      </w:pPr>
      <w:r w:rsidRPr="00BF5A59">
        <w:rPr>
          <w:sz w:val="24"/>
          <w:szCs w:val="24"/>
        </w:rPr>
        <w:t xml:space="preserve">The below Privacy Act Statement has been approved for use for both the NCX and NSA Experiential Tour Programs and must be included when collecting or sharing personal identifiable information. </w:t>
      </w:r>
    </w:p>
    <w:p w14:paraId="1B430B3D" w14:textId="77777777" w:rsidR="00C93597" w:rsidRPr="00B103C4" w:rsidRDefault="00C93597" w:rsidP="00C93597">
      <w:pPr>
        <w:ind w:left="720" w:firstLine="720"/>
        <w:jc w:val="both"/>
      </w:pPr>
    </w:p>
    <w:p w14:paraId="0AAEAC8E" w14:textId="3F8E3457" w:rsidR="00C9105F" w:rsidRDefault="00C93597" w:rsidP="00277BE0">
      <w:pPr>
        <w:jc w:val="both"/>
      </w:pPr>
      <w:r w:rsidRPr="00B103C4">
        <w:rPr>
          <w:b/>
          <w:bCs/>
        </w:rPr>
        <w:t>PRIVACY ACT STATEMENT:</w:t>
      </w:r>
      <w:r w:rsidRPr="00B103C4">
        <w:t> Authority for collecting the requested information is contained in 5 U.S.C § 6101, 10 U.S.C §§ 1601-1614, and 50 U.S.C. §§ 831-835, 5 C.F.R § 610.121. DoD's Blanket Routine Uses (found at Appendix A of 32 CFR Part 310), as well as the specific uses enumerated in GNSA09, apply to this information. Authority for requesting Social Security Number (SSN) is Executive Order 9397, as amended. The requested information you provide will be used by the NSA Cyber Exercise (NCX) Program Manager in administration o</w:t>
      </w:r>
      <w:r w:rsidR="00572333">
        <w:t xml:space="preserve">f the NCX. </w:t>
      </w:r>
      <w:r w:rsidRPr="00B103C4">
        <w:t xml:space="preserve">Your disclosure of the requested information, including full name, social security number, personal or academic email and citizenship is voluntary. However, failure to furnish the requested information may delay or prevent </w:t>
      </w:r>
      <w:r w:rsidRPr="00725DB6">
        <w:t xml:space="preserve">the National Cryptologic University, </w:t>
      </w:r>
      <w:r w:rsidR="00572333" w:rsidRPr="00725DB6">
        <w:t>Early External Education in Cybersecurity</w:t>
      </w:r>
      <w:r w:rsidRPr="00725DB6">
        <w:t>, and the NCX contractors fro</w:t>
      </w:r>
      <w:r w:rsidRPr="00B103C4">
        <w:t>m contacting you regarding ex</w:t>
      </w:r>
      <w:r w:rsidR="00277BE0">
        <w:t>ercise and competition matters.</w:t>
      </w:r>
    </w:p>
    <w:p w14:paraId="0F964872" w14:textId="77777777" w:rsidR="00081D93" w:rsidRDefault="00081D93" w:rsidP="00277BE0">
      <w:pPr>
        <w:jc w:val="both"/>
      </w:pPr>
    </w:p>
    <w:p w14:paraId="2902431A" w14:textId="4D7488BE" w:rsidR="00F87233" w:rsidRPr="00855CC5" w:rsidRDefault="00F87233" w:rsidP="00307591">
      <w:pPr>
        <w:pStyle w:val="Heading2"/>
        <w:rPr>
          <w:b/>
          <w:color w:val="auto"/>
          <w:sz w:val="28"/>
          <w:szCs w:val="28"/>
        </w:rPr>
      </w:pPr>
      <w:bookmarkStart w:id="12" w:name="_Toc223605675"/>
      <w:r w:rsidRPr="00855CC5">
        <w:rPr>
          <w:b/>
          <w:color w:val="auto"/>
          <w:sz w:val="28"/>
          <w:szCs w:val="28"/>
        </w:rPr>
        <w:t>THEME</w:t>
      </w:r>
      <w:bookmarkEnd w:id="12"/>
    </w:p>
    <w:p w14:paraId="56D4F9BC" w14:textId="77777777" w:rsidR="00F87233" w:rsidRPr="005F234F" w:rsidRDefault="00F87233" w:rsidP="00F87233"/>
    <w:p w14:paraId="437D9177" w14:textId="7C101D8A" w:rsidR="00F87233" w:rsidRPr="00BF5A59" w:rsidRDefault="00F87233" w:rsidP="00115E85">
      <w:pPr>
        <w:ind w:firstLine="720"/>
        <w:jc w:val="both"/>
        <w:rPr>
          <w:sz w:val="24"/>
        </w:rPr>
      </w:pPr>
      <w:r w:rsidRPr="00BF5A59">
        <w:rPr>
          <w:sz w:val="24"/>
        </w:rPr>
        <w:t>NCX 202</w:t>
      </w:r>
      <w:r w:rsidR="00844610">
        <w:rPr>
          <w:sz w:val="24"/>
        </w:rPr>
        <w:t>6</w:t>
      </w:r>
      <w:r w:rsidRPr="00BF5A59">
        <w:rPr>
          <w:sz w:val="24"/>
        </w:rPr>
        <w:t xml:space="preserve"> modules have a shared theme </w:t>
      </w:r>
      <w:r w:rsidR="00F67A49" w:rsidRPr="00BF5A59">
        <w:rPr>
          <w:sz w:val="24"/>
        </w:rPr>
        <w:t xml:space="preserve">to </w:t>
      </w:r>
      <w:r w:rsidR="00572333">
        <w:rPr>
          <w:sz w:val="24"/>
        </w:rPr>
        <w:t>create</w:t>
      </w:r>
      <w:r w:rsidRPr="00BF5A59">
        <w:rPr>
          <w:sz w:val="24"/>
        </w:rPr>
        <w:t xml:space="preserve"> an immersive experience and </w:t>
      </w:r>
      <w:r w:rsidR="00572333">
        <w:rPr>
          <w:sz w:val="24"/>
        </w:rPr>
        <w:t>are</w:t>
      </w:r>
      <w:r w:rsidRPr="00BF5A59">
        <w:rPr>
          <w:sz w:val="24"/>
        </w:rPr>
        <w:t xml:space="preserve"> designed to ensure participants realize direct real-world experiences. No scenario, challenge, problem, task, etc. has been used in any previous iteration of the NCX. Challenges within each module are well-defined, solvable, and without “level gating” to ensure forward progress can be made. </w:t>
      </w:r>
    </w:p>
    <w:p w14:paraId="434258D9" w14:textId="77777777" w:rsidR="00F87233" w:rsidRPr="00BF5A59" w:rsidRDefault="00F87233" w:rsidP="00115E85">
      <w:pPr>
        <w:ind w:firstLine="720"/>
        <w:jc w:val="both"/>
        <w:rPr>
          <w:sz w:val="24"/>
        </w:rPr>
      </w:pPr>
    </w:p>
    <w:p w14:paraId="635755C5" w14:textId="692819BE" w:rsidR="00F87233" w:rsidRPr="00BF5A59" w:rsidRDefault="00F87233" w:rsidP="00115E85">
      <w:pPr>
        <w:ind w:firstLine="720"/>
        <w:jc w:val="both"/>
        <w:rPr>
          <w:sz w:val="24"/>
        </w:rPr>
      </w:pPr>
      <w:r w:rsidRPr="00BF5A59">
        <w:rPr>
          <w:sz w:val="24"/>
        </w:rPr>
        <w:t xml:space="preserve"> The </w:t>
      </w:r>
      <w:r w:rsidR="006B10B5">
        <w:rPr>
          <w:sz w:val="24"/>
        </w:rPr>
        <w:t>focus area</w:t>
      </w:r>
      <w:r w:rsidRPr="00BF5A59">
        <w:rPr>
          <w:sz w:val="24"/>
        </w:rPr>
        <w:t xml:space="preserve"> for NCX 202</w:t>
      </w:r>
      <w:r w:rsidR="00844610">
        <w:rPr>
          <w:sz w:val="24"/>
        </w:rPr>
        <w:t>6</w:t>
      </w:r>
      <w:r w:rsidRPr="00BF5A59">
        <w:rPr>
          <w:sz w:val="24"/>
        </w:rPr>
        <w:t xml:space="preserve"> is</w:t>
      </w:r>
      <w:r w:rsidR="00620C37">
        <w:rPr>
          <w:sz w:val="24"/>
        </w:rPr>
        <w:t xml:space="preserve"> Operational Technology and Critical Infrastructure Attack</w:t>
      </w:r>
      <w:r w:rsidRPr="00BF5A59">
        <w:rPr>
          <w:sz w:val="24"/>
        </w:rPr>
        <w:t>.</w:t>
      </w:r>
    </w:p>
    <w:p w14:paraId="22837147" w14:textId="231FFC9B" w:rsidR="006B4C55" w:rsidRDefault="006B4C55" w:rsidP="00115E85">
      <w:pPr>
        <w:ind w:firstLine="720"/>
        <w:jc w:val="both"/>
      </w:pPr>
    </w:p>
    <w:p w14:paraId="5AF1DCAA" w14:textId="3E952CCA" w:rsidR="004E0BF2" w:rsidRPr="00855CC5" w:rsidRDefault="00AE40F9" w:rsidP="00307591">
      <w:pPr>
        <w:pStyle w:val="Heading2"/>
        <w:rPr>
          <w:b/>
          <w:color w:val="auto"/>
          <w:sz w:val="28"/>
          <w:szCs w:val="28"/>
        </w:rPr>
      </w:pPr>
      <w:bookmarkStart w:id="13" w:name="_Toc223605676"/>
      <w:r w:rsidRPr="00855CC5">
        <w:rPr>
          <w:b/>
          <w:color w:val="auto"/>
          <w:sz w:val="28"/>
          <w:szCs w:val="28"/>
        </w:rPr>
        <w:t>SCORING</w:t>
      </w:r>
      <w:bookmarkEnd w:id="13"/>
      <w:r w:rsidR="00855CC5" w:rsidRPr="00855CC5">
        <w:rPr>
          <w:b/>
          <w:color w:val="auto"/>
          <w:sz w:val="28"/>
          <w:szCs w:val="28"/>
        </w:rPr>
        <w:t xml:space="preserve"> </w:t>
      </w:r>
    </w:p>
    <w:p w14:paraId="0BAB4B10" w14:textId="77777777" w:rsidR="004E0BF2" w:rsidRPr="00F803A0" w:rsidRDefault="004E0BF2" w:rsidP="004E0BF2"/>
    <w:p w14:paraId="456B6E78" w14:textId="044128A1" w:rsidR="004E0BF2" w:rsidRDefault="004E0BF2" w:rsidP="00115E85">
      <w:pPr>
        <w:ind w:firstLine="720"/>
        <w:jc w:val="both"/>
        <w:rPr>
          <w:sz w:val="24"/>
        </w:rPr>
      </w:pPr>
      <w:r w:rsidRPr="00BF306A">
        <w:rPr>
          <w:sz w:val="24"/>
        </w:rPr>
        <w:t>Th</w:t>
      </w:r>
      <w:r w:rsidR="00E66EC9" w:rsidRPr="00BF306A">
        <w:rPr>
          <w:sz w:val="24"/>
        </w:rPr>
        <w:t>e</w:t>
      </w:r>
      <w:r w:rsidRPr="00BF306A">
        <w:rPr>
          <w:sz w:val="24"/>
        </w:rPr>
        <w:t xml:space="preserve"> </w:t>
      </w:r>
      <w:r w:rsidR="00AE40F9" w:rsidRPr="00BF306A">
        <w:rPr>
          <w:sz w:val="24"/>
        </w:rPr>
        <w:t xml:space="preserve">below </w:t>
      </w:r>
      <w:r w:rsidRPr="00BF306A">
        <w:rPr>
          <w:sz w:val="24"/>
        </w:rPr>
        <w:t xml:space="preserve">chart displays the </w:t>
      </w:r>
      <w:r w:rsidR="00E66EC9" w:rsidRPr="00BF306A">
        <w:rPr>
          <w:sz w:val="24"/>
        </w:rPr>
        <w:t xml:space="preserve">scoring </w:t>
      </w:r>
      <w:r w:rsidRPr="00BF306A">
        <w:rPr>
          <w:sz w:val="24"/>
        </w:rPr>
        <w:t xml:space="preserve">percentage </w:t>
      </w:r>
      <w:r w:rsidR="00417FD8" w:rsidRPr="00BF306A">
        <w:rPr>
          <w:sz w:val="24"/>
        </w:rPr>
        <w:t>per module</w:t>
      </w:r>
      <w:r w:rsidRPr="00BF306A">
        <w:rPr>
          <w:sz w:val="24"/>
        </w:rPr>
        <w:t>.</w:t>
      </w:r>
    </w:p>
    <w:p w14:paraId="5B1B8D96" w14:textId="1441779C" w:rsidR="00BF306A" w:rsidRDefault="00BF306A" w:rsidP="00115E85">
      <w:pPr>
        <w:ind w:firstLine="720"/>
        <w:jc w:val="both"/>
        <w:rPr>
          <w:sz w:val="24"/>
        </w:rPr>
      </w:pPr>
    </w:p>
    <w:tbl>
      <w:tblPr>
        <w:tblW w:w="8689" w:type="dxa"/>
        <w:tblInd w:w="-5" w:type="dxa"/>
        <w:tblLook w:val="04A0" w:firstRow="1" w:lastRow="0" w:firstColumn="1" w:lastColumn="0" w:noHBand="0" w:noVBand="1"/>
      </w:tblPr>
      <w:tblGrid>
        <w:gridCol w:w="768"/>
        <w:gridCol w:w="2358"/>
        <w:gridCol w:w="2172"/>
        <w:gridCol w:w="3391"/>
      </w:tblGrid>
      <w:tr w:rsidR="00BF306A" w:rsidRPr="00BF306A" w14:paraId="360C27D9" w14:textId="77777777" w:rsidTr="00BF306A">
        <w:trPr>
          <w:trHeight w:val="331"/>
        </w:trPr>
        <w:tc>
          <w:tcPr>
            <w:tcW w:w="768" w:type="dxa"/>
            <w:tcBorders>
              <w:top w:val="single" w:sz="8" w:space="0" w:color="auto"/>
              <w:left w:val="single" w:sz="4" w:space="0" w:color="auto"/>
              <w:bottom w:val="single" w:sz="4" w:space="0" w:color="auto"/>
              <w:right w:val="single" w:sz="4" w:space="0" w:color="auto"/>
            </w:tcBorders>
            <w:shd w:val="clear" w:color="000000" w:fill="0099FF"/>
            <w:noWrap/>
            <w:vAlign w:val="center"/>
            <w:hideMark/>
          </w:tcPr>
          <w:p w14:paraId="7EAB40AA" w14:textId="77777777" w:rsidR="00BF306A" w:rsidRPr="00BF306A" w:rsidRDefault="00BF306A" w:rsidP="00BF306A">
            <w:pPr>
              <w:jc w:val="center"/>
              <w:rPr>
                <w:rFonts w:ascii="Calibri" w:eastAsia="Times New Roman" w:hAnsi="Calibri" w:cs="Calibri"/>
                <w:b/>
                <w:bCs/>
                <w:color w:val="FFFFFF"/>
              </w:rPr>
            </w:pPr>
            <w:r w:rsidRPr="00BF306A">
              <w:rPr>
                <w:rFonts w:ascii="Calibri" w:eastAsia="Times New Roman" w:hAnsi="Calibri" w:cs="Calibri"/>
                <w:b/>
                <w:bCs/>
                <w:color w:val="FFFFFF"/>
              </w:rPr>
              <w:t> </w:t>
            </w:r>
          </w:p>
        </w:tc>
        <w:tc>
          <w:tcPr>
            <w:tcW w:w="2358" w:type="dxa"/>
            <w:tcBorders>
              <w:top w:val="single" w:sz="8" w:space="0" w:color="auto"/>
              <w:left w:val="nil"/>
              <w:bottom w:val="single" w:sz="4" w:space="0" w:color="auto"/>
              <w:right w:val="single" w:sz="4" w:space="0" w:color="auto"/>
            </w:tcBorders>
            <w:shd w:val="clear" w:color="000000" w:fill="0099FF"/>
            <w:noWrap/>
            <w:vAlign w:val="center"/>
            <w:hideMark/>
          </w:tcPr>
          <w:p w14:paraId="0ADCA86E" w14:textId="77777777" w:rsidR="00BF306A" w:rsidRPr="00BF306A" w:rsidRDefault="00BF306A" w:rsidP="00BF306A">
            <w:pPr>
              <w:jc w:val="center"/>
              <w:rPr>
                <w:rFonts w:ascii="Calibri" w:eastAsia="Times New Roman" w:hAnsi="Calibri" w:cs="Calibri"/>
                <w:b/>
                <w:bCs/>
                <w:color w:val="FFFFFF"/>
              </w:rPr>
            </w:pPr>
            <w:r w:rsidRPr="00BF306A">
              <w:rPr>
                <w:rFonts w:ascii="Calibri" w:eastAsia="Times New Roman" w:hAnsi="Calibri" w:cs="Calibri"/>
                <w:b/>
                <w:bCs/>
                <w:color w:val="FFFFFF"/>
              </w:rPr>
              <w:t>DAY 1</w:t>
            </w:r>
          </w:p>
        </w:tc>
        <w:tc>
          <w:tcPr>
            <w:tcW w:w="2172" w:type="dxa"/>
            <w:tcBorders>
              <w:top w:val="single" w:sz="8" w:space="0" w:color="auto"/>
              <w:left w:val="nil"/>
              <w:bottom w:val="single" w:sz="4" w:space="0" w:color="auto"/>
              <w:right w:val="single" w:sz="4" w:space="0" w:color="auto"/>
            </w:tcBorders>
            <w:shd w:val="clear" w:color="000000" w:fill="0099FF"/>
            <w:noWrap/>
            <w:vAlign w:val="center"/>
            <w:hideMark/>
          </w:tcPr>
          <w:p w14:paraId="4E364260" w14:textId="77777777" w:rsidR="00BF306A" w:rsidRPr="00BF306A" w:rsidRDefault="00BF306A" w:rsidP="00BF306A">
            <w:pPr>
              <w:jc w:val="center"/>
              <w:rPr>
                <w:rFonts w:ascii="Calibri" w:eastAsia="Times New Roman" w:hAnsi="Calibri" w:cs="Calibri"/>
                <w:b/>
                <w:bCs/>
                <w:color w:val="FFFFFF"/>
              </w:rPr>
            </w:pPr>
            <w:r w:rsidRPr="00BF306A">
              <w:rPr>
                <w:rFonts w:ascii="Calibri" w:eastAsia="Times New Roman" w:hAnsi="Calibri" w:cs="Calibri"/>
                <w:b/>
                <w:bCs/>
                <w:color w:val="FFFFFF"/>
              </w:rPr>
              <w:t>DAY 2</w:t>
            </w:r>
          </w:p>
        </w:tc>
        <w:tc>
          <w:tcPr>
            <w:tcW w:w="3391" w:type="dxa"/>
            <w:tcBorders>
              <w:top w:val="single" w:sz="8" w:space="0" w:color="auto"/>
              <w:left w:val="nil"/>
              <w:bottom w:val="single" w:sz="4" w:space="0" w:color="auto"/>
              <w:right w:val="single" w:sz="8" w:space="0" w:color="auto"/>
            </w:tcBorders>
            <w:shd w:val="clear" w:color="000000" w:fill="0099FF"/>
            <w:vAlign w:val="center"/>
            <w:hideMark/>
          </w:tcPr>
          <w:p w14:paraId="129D427B" w14:textId="77777777" w:rsidR="00BF306A" w:rsidRPr="00BF306A" w:rsidRDefault="00BF306A" w:rsidP="00BF306A">
            <w:pPr>
              <w:jc w:val="center"/>
              <w:rPr>
                <w:rFonts w:ascii="Calibri" w:eastAsia="Times New Roman" w:hAnsi="Calibri" w:cs="Calibri"/>
                <w:b/>
                <w:bCs/>
                <w:color w:val="FFFFFF"/>
              </w:rPr>
            </w:pPr>
            <w:r w:rsidRPr="00BF306A">
              <w:rPr>
                <w:rFonts w:ascii="Calibri" w:eastAsia="Times New Roman" w:hAnsi="Calibri" w:cs="Calibri"/>
                <w:b/>
                <w:bCs/>
                <w:color w:val="FFFFFF"/>
              </w:rPr>
              <w:t>DAY 3</w:t>
            </w:r>
          </w:p>
        </w:tc>
      </w:tr>
      <w:tr w:rsidR="00BF306A" w:rsidRPr="00BF306A" w14:paraId="766EE870" w14:textId="77777777" w:rsidTr="00BF306A">
        <w:trPr>
          <w:trHeight w:val="662"/>
        </w:trPr>
        <w:tc>
          <w:tcPr>
            <w:tcW w:w="768" w:type="dxa"/>
            <w:tcBorders>
              <w:top w:val="nil"/>
              <w:left w:val="single" w:sz="8" w:space="0" w:color="auto"/>
              <w:bottom w:val="single" w:sz="4" w:space="0" w:color="auto"/>
              <w:right w:val="single" w:sz="4" w:space="0" w:color="auto"/>
            </w:tcBorders>
            <w:shd w:val="clear" w:color="000000" w:fill="A9D08E"/>
            <w:vAlign w:val="center"/>
            <w:hideMark/>
          </w:tcPr>
          <w:p w14:paraId="0B618E65" w14:textId="77777777" w:rsidR="00BF306A" w:rsidRPr="00BF306A" w:rsidRDefault="00BF306A" w:rsidP="00BF306A">
            <w:pPr>
              <w:jc w:val="center"/>
              <w:rPr>
                <w:rFonts w:ascii="Calibri" w:eastAsia="Times New Roman" w:hAnsi="Calibri" w:cs="Calibri"/>
                <w:b/>
                <w:bCs/>
                <w:color w:val="000000"/>
              </w:rPr>
            </w:pPr>
            <w:r w:rsidRPr="00BF306A">
              <w:rPr>
                <w:rFonts w:ascii="Calibri" w:eastAsia="Times New Roman" w:hAnsi="Calibri" w:cs="Calibri"/>
                <w:b/>
                <w:bCs/>
                <w:color w:val="000000"/>
              </w:rPr>
              <w:t>AM</w:t>
            </w:r>
          </w:p>
        </w:tc>
        <w:tc>
          <w:tcPr>
            <w:tcW w:w="2358" w:type="dxa"/>
            <w:tcBorders>
              <w:top w:val="nil"/>
              <w:left w:val="nil"/>
              <w:bottom w:val="single" w:sz="4" w:space="0" w:color="auto"/>
              <w:right w:val="single" w:sz="4" w:space="0" w:color="auto"/>
            </w:tcBorders>
            <w:shd w:val="clear" w:color="000000" w:fill="BDD7EE"/>
            <w:vAlign w:val="center"/>
            <w:hideMark/>
          </w:tcPr>
          <w:p w14:paraId="38A07502" w14:textId="2F2BAB10" w:rsidR="00BF306A" w:rsidRPr="00BF306A" w:rsidRDefault="00894155" w:rsidP="00BF306A">
            <w:pPr>
              <w:jc w:val="center"/>
              <w:rPr>
                <w:rFonts w:ascii="Calibri" w:eastAsia="Times New Roman" w:hAnsi="Calibri" w:cs="Calibri"/>
                <w:b/>
                <w:bCs/>
                <w:color w:val="000000"/>
              </w:rPr>
            </w:pPr>
            <w:r>
              <w:rPr>
                <w:rFonts w:ascii="Calibri" w:eastAsia="Times New Roman" w:hAnsi="Calibri" w:cs="Calibri"/>
                <w:b/>
                <w:bCs/>
                <w:color w:val="000000"/>
              </w:rPr>
              <w:t>Software Development</w:t>
            </w:r>
            <w:r w:rsidR="00BF306A" w:rsidRPr="00BF306A">
              <w:rPr>
                <w:rFonts w:ascii="Calibri" w:eastAsia="Times New Roman" w:hAnsi="Calibri" w:cs="Calibri"/>
                <w:b/>
                <w:bCs/>
                <w:color w:val="000000"/>
              </w:rPr>
              <w:br/>
              <w:t>15%</w:t>
            </w:r>
          </w:p>
        </w:tc>
        <w:tc>
          <w:tcPr>
            <w:tcW w:w="2172" w:type="dxa"/>
            <w:tcBorders>
              <w:top w:val="nil"/>
              <w:left w:val="nil"/>
              <w:bottom w:val="single" w:sz="4" w:space="0" w:color="auto"/>
              <w:right w:val="single" w:sz="4" w:space="0" w:color="auto"/>
            </w:tcBorders>
            <w:shd w:val="clear" w:color="000000" w:fill="BDD7EE"/>
            <w:vAlign w:val="center"/>
            <w:hideMark/>
          </w:tcPr>
          <w:p w14:paraId="7EB5B007" w14:textId="1C5EE9C0" w:rsidR="00BF306A" w:rsidRPr="00BF306A" w:rsidRDefault="00894155" w:rsidP="00BF306A">
            <w:pPr>
              <w:jc w:val="center"/>
              <w:rPr>
                <w:rFonts w:ascii="Calibri" w:eastAsia="Times New Roman" w:hAnsi="Calibri" w:cs="Calibri"/>
                <w:b/>
                <w:bCs/>
                <w:color w:val="000000"/>
              </w:rPr>
            </w:pPr>
            <w:r>
              <w:rPr>
                <w:rFonts w:ascii="Calibri" w:eastAsia="Times New Roman" w:hAnsi="Calibri" w:cs="Calibri"/>
                <w:b/>
                <w:bCs/>
                <w:color w:val="000000"/>
              </w:rPr>
              <w:t>Malware</w:t>
            </w:r>
            <w:r w:rsidR="00BF306A" w:rsidRPr="00BF306A">
              <w:rPr>
                <w:rFonts w:ascii="Calibri" w:eastAsia="Times New Roman" w:hAnsi="Calibri" w:cs="Calibri"/>
                <w:b/>
                <w:bCs/>
                <w:color w:val="000000"/>
              </w:rPr>
              <w:t xml:space="preserve"> </w:t>
            </w:r>
            <w:r w:rsidR="00BF306A" w:rsidRPr="00BF306A">
              <w:rPr>
                <w:rFonts w:ascii="Calibri" w:eastAsia="Times New Roman" w:hAnsi="Calibri" w:cs="Calibri"/>
                <w:b/>
                <w:bCs/>
                <w:color w:val="000000"/>
              </w:rPr>
              <w:br/>
              <w:t>15%</w:t>
            </w:r>
          </w:p>
        </w:tc>
        <w:tc>
          <w:tcPr>
            <w:tcW w:w="3391" w:type="dxa"/>
            <w:vMerge w:val="restart"/>
            <w:tcBorders>
              <w:top w:val="nil"/>
              <w:left w:val="single" w:sz="4" w:space="0" w:color="auto"/>
              <w:bottom w:val="single" w:sz="4" w:space="0" w:color="auto"/>
              <w:right w:val="single" w:sz="8" w:space="0" w:color="auto"/>
            </w:tcBorders>
            <w:shd w:val="clear" w:color="000000" w:fill="BDD7EE"/>
            <w:vAlign w:val="center"/>
            <w:hideMark/>
          </w:tcPr>
          <w:p w14:paraId="1B2F08BD" w14:textId="77777777" w:rsidR="00BF306A" w:rsidRPr="00BF306A" w:rsidRDefault="00BF306A" w:rsidP="00BF306A">
            <w:pPr>
              <w:jc w:val="center"/>
              <w:rPr>
                <w:rFonts w:ascii="Calibri" w:eastAsia="Times New Roman" w:hAnsi="Calibri" w:cs="Calibri"/>
                <w:b/>
                <w:bCs/>
                <w:color w:val="000000"/>
              </w:rPr>
            </w:pPr>
            <w:r w:rsidRPr="00BF306A">
              <w:rPr>
                <w:rFonts w:ascii="Calibri" w:eastAsia="Times New Roman" w:hAnsi="Calibri" w:cs="Calibri"/>
                <w:b/>
                <w:bCs/>
                <w:color w:val="000000"/>
              </w:rPr>
              <w:t>Cyber Combat Exercise</w:t>
            </w:r>
            <w:r w:rsidRPr="00BF306A">
              <w:rPr>
                <w:rFonts w:ascii="Calibri" w:eastAsia="Times New Roman" w:hAnsi="Calibri" w:cs="Calibri"/>
                <w:b/>
                <w:bCs/>
                <w:color w:val="000000"/>
              </w:rPr>
              <w:br/>
              <w:t>40%</w:t>
            </w:r>
          </w:p>
        </w:tc>
      </w:tr>
      <w:tr w:rsidR="00BF306A" w:rsidRPr="00BF306A" w14:paraId="3FF6E2EC" w14:textId="77777777" w:rsidTr="00BF306A">
        <w:trPr>
          <w:trHeight w:val="450"/>
        </w:trPr>
        <w:tc>
          <w:tcPr>
            <w:tcW w:w="768" w:type="dxa"/>
            <w:vMerge w:val="restart"/>
            <w:tcBorders>
              <w:top w:val="nil"/>
              <w:left w:val="single" w:sz="8" w:space="0" w:color="auto"/>
              <w:bottom w:val="single" w:sz="8" w:space="0" w:color="000000"/>
              <w:right w:val="single" w:sz="4" w:space="0" w:color="auto"/>
            </w:tcBorders>
            <w:shd w:val="clear" w:color="000000" w:fill="A9D08E"/>
            <w:vAlign w:val="center"/>
            <w:hideMark/>
          </w:tcPr>
          <w:p w14:paraId="17D81038" w14:textId="77777777" w:rsidR="00BF306A" w:rsidRPr="00BF306A" w:rsidRDefault="00BF306A" w:rsidP="00BF306A">
            <w:pPr>
              <w:jc w:val="center"/>
              <w:rPr>
                <w:rFonts w:ascii="Calibri" w:eastAsia="Times New Roman" w:hAnsi="Calibri" w:cs="Calibri"/>
                <w:b/>
                <w:bCs/>
                <w:color w:val="000000"/>
              </w:rPr>
            </w:pPr>
            <w:r w:rsidRPr="00BF306A">
              <w:rPr>
                <w:rFonts w:ascii="Calibri" w:eastAsia="Times New Roman" w:hAnsi="Calibri" w:cs="Calibri"/>
                <w:b/>
                <w:bCs/>
                <w:color w:val="000000"/>
              </w:rPr>
              <w:t>PM</w:t>
            </w:r>
          </w:p>
        </w:tc>
        <w:tc>
          <w:tcPr>
            <w:tcW w:w="2358" w:type="dxa"/>
            <w:vMerge w:val="restart"/>
            <w:tcBorders>
              <w:top w:val="nil"/>
              <w:left w:val="single" w:sz="4" w:space="0" w:color="auto"/>
              <w:bottom w:val="single" w:sz="8" w:space="0" w:color="000000"/>
              <w:right w:val="single" w:sz="4" w:space="0" w:color="auto"/>
            </w:tcBorders>
            <w:shd w:val="clear" w:color="000000" w:fill="BDD7EE"/>
            <w:vAlign w:val="center"/>
            <w:hideMark/>
          </w:tcPr>
          <w:p w14:paraId="56F2EDD0" w14:textId="43A88212" w:rsidR="00BF306A" w:rsidRPr="00BF306A" w:rsidRDefault="00894155" w:rsidP="00BF306A">
            <w:pPr>
              <w:jc w:val="center"/>
              <w:rPr>
                <w:rFonts w:ascii="Calibri" w:eastAsia="Times New Roman" w:hAnsi="Calibri" w:cs="Calibri"/>
                <w:b/>
                <w:bCs/>
                <w:color w:val="000000"/>
              </w:rPr>
            </w:pPr>
            <w:r>
              <w:rPr>
                <w:rFonts w:ascii="Calibri" w:eastAsia="Times New Roman" w:hAnsi="Calibri" w:cs="Calibri"/>
                <w:b/>
                <w:bCs/>
                <w:color w:val="000000"/>
              </w:rPr>
              <w:t>Active Attack</w:t>
            </w:r>
            <w:r w:rsidR="00BF306A" w:rsidRPr="00BF306A">
              <w:rPr>
                <w:rFonts w:ascii="Calibri" w:eastAsia="Times New Roman" w:hAnsi="Calibri" w:cs="Calibri"/>
                <w:b/>
                <w:bCs/>
                <w:color w:val="000000"/>
              </w:rPr>
              <w:br/>
              <w:t>15%</w:t>
            </w:r>
          </w:p>
        </w:tc>
        <w:tc>
          <w:tcPr>
            <w:tcW w:w="2172" w:type="dxa"/>
            <w:vMerge w:val="restart"/>
            <w:tcBorders>
              <w:top w:val="nil"/>
              <w:left w:val="single" w:sz="4" w:space="0" w:color="auto"/>
              <w:bottom w:val="single" w:sz="8" w:space="0" w:color="000000"/>
              <w:right w:val="single" w:sz="4" w:space="0" w:color="auto"/>
            </w:tcBorders>
            <w:shd w:val="clear" w:color="000000" w:fill="BDD7EE"/>
            <w:vAlign w:val="center"/>
            <w:hideMark/>
          </w:tcPr>
          <w:p w14:paraId="409A2A9D" w14:textId="1A7B4999" w:rsidR="00BF306A" w:rsidRPr="00BF306A" w:rsidRDefault="00BF306A" w:rsidP="00BF306A">
            <w:pPr>
              <w:jc w:val="center"/>
              <w:rPr>
                <w:rFonts w:ascii="Calibri" w:eastAsia="Times New Roman" w:hAnsi="Calibri" w:cs="Calibri"/>
                <w:b/>
                <w:bCs/>
                <w:color w:val="000000"/>
              </w:rPr>
            </w:pPr>
            <w:r w:rsidRPr="00BF306A">
              <w:rPr>
                <w:rFonts w:ascii="Calibri" w:eastAsia="Times New Roman" w:hAnsi="Calibri" w:cs="Calibri"/>
                <w:b/>
                <w:bCs/>
                <w:color w:val="000000"/>
              </w:rPr>
              <w:t xml:space="preserve">Policy 15% </w:t>
            </w:r>
          </w:p>
        </w:tc>
        <w:tc>
          <w:tcPr>
            <w:tcW w:w="3391" w:type="dxa"/>
            <w:vMerge/>
            <w:tcBorders>
              <w:top w:val="nil"/>
              <w:left w:val="single" w:sz="4" w:space="0" w:color="auto"/>
              <w:bottom w:val="single" w:sz="4" w:space="0" w:color="auto"/>
              <w:right w:val="single" w:sz="8" w:space="0" w:color="auto"/>
            </w:tcBorders>
            <w:vAlign w:val="center"/>
            <w:hideMark/>
          </w:tcPr>
          <w:p w14:paraId="7561B202" w14:textId="77777777" w:rsidR="00BF306A" w:rsidRPr="00BF306A" w:rsidRDefault="00BF306A" w:rsidP="00BF306A">
            <w:pPr>
              <w:rPr>
                <w:rFonts w:ascii="Calibri" w:eastAsia="Times New Roman" w:hAnsi="Calibri" w:cs="Calibri"/>
                <w:b/>
                <w:bCs/>
                <w:color w:val="000000"/>
              </w:rPr>
            </w:pPr>
          </w:p>
        </w:tc>
      </w:tr>
      <w:tr w:rsidR="00BF306A" w:rsidRPr="00BF306A" w14:paraId="0FFE631B" w14:textId="77777777" w:rsidTr="00BF306A">
        <w:trPr>
          <w:trHeight w:val="347"/>
        </w:trPr>
        <w:tc>
          <w:tcPr>
            <w:tcW w:w="768" w:type="dxa"/>
            <w:vMerge/>
            <w:tcBorders>
              <w:top w:val="nil"/>
              <w:left w:val="single" w:sz="8" w:space="0" w:color="auto"/>
              <w:bottom w:val="single" w:sz="8" w:space="0" w:color="000000"/>
              <w:right w:val="single" w:sz="4" w:space="0" w:color="auto"/>
            </w:tcBorders>
            <w:vAlign w:val="center"/>
            <w:hideMark/>
          </w:tcPr>
          <w:p w14:paraId="7D6C5CA9" w14:textId="77777777" w:rsidR="00BF306A" w:rsidRPr="00BF306A" w:rsidRDefault="00BF306A" w:rsidP="00BF306A">
            <w:pPr>
              <w:rPr>
                <w:rFonts w:ascii="Calibri" w:eastAsia="Times New Roman" w:hAnsi="Calibri" w:cs="Calibri"/>
                <w:b/>
                <w:bCs/>
                <w:color w:val="000000"/>
              </w:rPr>
            </w:pPr>
          </w:p>
        </w:tc>
        <w:tc>
          <w:tcPr>
            <w:tcW w:w="2358" w:type="dxa"/>
            <w:vMerge/>
            <w:tcBorders>
              <w:top w:val="nil"/>
              <w:left w:val="single" w:sz="4" w:space="0" w:color="auto"/>
              <w:bottom w:val="single" w:sz="8" w:space="0" w:color="000000"/>
              <w:right w:val="single" w:sz="4" w:space="0" w:color="auto"/>
            </w:tcBorders>
            <w:vAlign w:val="center"/>
            <w:hideMark/>
          </w:tcPr>
          <w:p w14:paraId="412BB2EF" w14:textId="77777777" w:rsidR="00BF306A" w:rsidRPr="00BF306A" w:rsidRDefault="00BF306A" w:rsidP="00BF306A">
            <w:pPr>
              <w:rPr>
                <w:rFonts w:ascii="Calibri" w:eastAsia="Times New Roman" w:hAnsi="Calibri" w:cs="Calibri"/>
                <w:b/>
                <w:bCs/>
                <w:color w:val="000000"/>
              </w:rPr>
            </w:pPr>
          </w:p>
        </w:tc>
        <w:tc>
          <w:tcPr>
            <w:tcW w:w="2172" w:type="dxa"/>
            <w:vMerge/>
            <w:tcBorders>
              <w:top w:val="nil"/>
              <w:left w:val="single" w:sz="4" w:space="0" w:color="auto"/>
              <w:bottom w:val="single" w:sz="8" w:space="0" w:color="000000"/>
              <w:right w:val="single" w:sz="4" w:space="0" w:color="auto"/>
            </w:tcBorders>
            <w:vAlign w:val="center"/>
            <w:hideMark/>
          </w:tcPr>
          <w:p w14:paraId="447C5843" w14:textId="77777777" w:rsidR="00BF306A" w:rsidRPr="00BF306A" w:rsidRDefault="00BF306A" w:rsidP="00BF306A">
            <w:pPr>
              <w:rPr>
                <w:rFonts w:ascii="Calibri" w:eastAsia="Times New Roman" w:hAnsi="Calibri" w:cs="Calibri"/>
                <w:b/>
                <w:bCs/>
                <w:color w:val="000000"/>
              </w:rPr>
            </w:pPr>
          </w:p>
        </w:tc>
        <w:tc>
          <w:tcPr>
            <w:tcW w:w="3391" w:type="dxa"/>
            <w:tcBorders>
              <w:top w:val="nil"/>
              <w:left w:val="nil"/>
              <w:bottom w:val="single" w:sz="8" w:space="0" w:color="auto"/>
              <w:right w:val="single" w:sz="8" w:space="0" w:color="auto"/>
            </w:tcBorders>
            <w:shd w:val="clear" w:color="000000" w:fill="FFD966"/>
            <w:vAlign w:val="center"/>
            <w:hideMark/>
          </w:tcPr>
          <w:p w14:paraId="7152C938" w14:textId="77777777" w:rsidR="00BF306A" w:rsidRPr="00BF306A" w:rsidRDefault="00BF306A" w:rsidP="00BF306A">
            <w:pPr>
              <w:jc w:val="center"/>
              <w:rPr>
                <w:rFonts w:ascii="Calibri" w:eastAsia="Times New Roman" w:hAnsi="Calibri" w:cs="Calibri"/>
                <w:b/>
                <w:bCs/>
                <w:color w:val="000000"/>
              </w:rPr>
            </w:pPr>
            <w:r w:rsidRPr="00BF306A">
              <w:rPr>
                <w:rFonts w:ascii="Calibri" w:eastAsia="Times New Roman" w:hAnsi="Calibri" w:cs="Calibri"/>
                <w:b/>
                <w:bCs/>
                <w:color w:val="000000"/>
              </w:rPr>
              <w:t>Trophy Presentation</w:t>
            </w:r>
          </w:p>
        </w:tc>
      </w:tr>
    </w:tbl>
    <w:p w14:paraId="7FBF4090" w14:textId="77777777" w:rsidR="00B96908" w:rsidRDefault="00B96908" w:rsidP="00387FDC">
      <w:pPr>
        <w:rPr>
          <w:b/>
          <w:sz w:val="24"/>
        </w:rPr>
      </w:pPr>
    </w:p>
    <w:p w14:paraId="02D71860" w14:textId="0B0FFF3B" w:rsidR="004E0BF2" w:rsidRDefault="0075064C" w:rsidP="00387FDC">
      <w:pPr>
        <w:rPr>
          <w:b/>
          <w:sz w:val="24"/>
        </w:rPr>
      </w:pPr>
      <w:r w:rsidRPr="006B10B5">
        <w:rPr>
          <w:b/>
          <w:sz w:val="24"/>
        </w:rPr>
        <w:t xml:space="preserve"> </w:t>
      </w:r>
    </w:p>
    <w:p w14:paraId="1CBE17CE" w14:textId="77777777" w:rsidR="00081D93" w:rsidRPr="006B10B5" w:rsidRDefault="00081D93" w:rsidP="00387FDC">
      <w:pPr>
        <w:rPr>
          <w:b/>
          <w:sz w:val="24"/>
        </w:rPr>
      </w:pPr>
    </w:p>
    <w:p w14:paraId="38937FF1" w14:textId="0E65C016" w:rsidR="005869BB" w:rsidRPr="00D82AB3" w:rsidRDefault="005869BB" w:rsidP="00D82AB3">
      <w:pPr>
        <w:pStyle w:val="Heading2"/>
        <w:rPr>
          <w:b/>
          <w:color w:val="auto"/>
          <w:sz w:val="28"/>
          <w:szCs w:val="28"/>
        </w:rPr>
      </w:pPr>
      <w:r w:rsidRPr="00D82AB3">
        <w:rPr>
          <w:b/>
          <w:color w:val="auto"/>
          <w:sz w:val="28"/>
          <w:szCs w:val="28"/>
        </w:rPr>
        <w:lastRenderedPageBreak/>
        <w:fldChar w:fldCharType="begin"/>
      </w:r>
      <w:r w:rsidRPr="00D82AB3">
        <w:rPr>
          <w:b/>
          <w:color w:val="auto"/>
          <w:sz w:val="28"/>
          <w:szCs w:val="28"/>
        </w:rPr>
        <w:instrText xml:space="preserve"> INCLUDEPICTURE "https://b.sp.web.nsa.ic.gov/sites/b3/SiteCollectionImages/MPO-Seal_Color_100px.png" \* MERGEFORMATINET </w:instrText>
      </w:r>
      <w:r w:rsidRPr="00D82AB3">
        <w:rPr>
          <w:b/>
          <w:color w:val="auto"/>
          <w:sz w:val="28"/>
          <w:szCs w:val="28"/>
        </w:rPr>
        <w:fldChar w:fldCharType="end"/>
      </w:r>
      <w:bookmarkStart w:id="14" w:name="_Toc223605677"/>
      <w:r w:rsidRPr="00D82AB3">
        <w:rPr>
          <w:b/>
          <w:color w:val="auto"/>
          <w:sz w:val="28"/>
          <w:szCs w:val="28"/>
        </w:rPr>
        <w:t>SCORE LEADERBOARD</w:t>
      </w:r>
      <w:r w:rsidR="00F90721" w:rsidRPr="00D82AB3">
        <w:rPr>
          <w:b/>
          <w:color w:val="auto"/>
          <w:sz w:val="28"/>
          <w:szCs w:val="28"/>
        </w:rPr>
        <w:t>/SERVICE AVAILABILITY SCOREBOARD</w:t>
      </w:r>
      <w:bookmarkEnd w:id="14"/>
    </w:p>
    <w:p w14:paraId="21E5C459" w14:textId="77777777" w:rsidR="005869BB" w:rsidRPr="00F84889" w:rsidRDefault="005869BB" w:rsidP="005869BB">
      <w:pPr>
        <w:ind w:left="720" w:firstLine="720"/>
        <w:jc w:val="both"/>
      </w:pPr>
    </w:p>
    <w:p w14:paraId="76EE693A" w14:textId="4BC1EE34" w:rsidR="005869BB" w:rsidRPr="0075064C" w:rsidRDefault="005869BB" w:rsidP="00115E85">
      <w:pPr>
        <w:ind w:firstLine="720"/>
        <w:jc w:val="both"/>
        <w:rPr>
          <w:sz w:val="24"/>
        </w:rPr>
      </w:pPr>
      <w:r w:rsidRPr="0075064C">
        <w:rPr>
          <w:sz w:val="24"/>
        </w:rPr>
        <w:t>The Team OTA Platform will host the Score Leaderboard and an additional Service Availability Scoreboard for Modules that require service availability checks (e.g., Cyber Combat Module) to provide details about the current performance of the Teams. Participants can view the Score Leaderboard and Service Availability Scoreboard across all Modules or select a specific Module to view it independently. The Score Leaderboard and Service Availability Scoreboard updates live and updates at least once a minute.</w:t>
      </w:r>
    </w:p>
    <w:p w14:paraId="69DC1B54" w14:textId="77777777" w:rsidR="00F84889" w:rsidRPr="0075064C" w:rsidRDefault="00F84889" w:rsidP="00115E85">
      <w:pPr>
        <w:ind w:firstLine="720"/>
        <w:jc w:val="both"/>
        <w:rPr>
          <w:sz w:val="24"/>
        </w:rPr>
      </w:pPr>
    </w:p>
    <w:p w14:paraId="0ED279AF" w14:textId="70F8B5F0" w:rsidR="00F84889" w:rsidRDefault="00F84889" w:rsidP="00115E85">
      <w:pPr>
        <w:ind w:firstLine="720"/>
        <w:jc w:val="both"/>
        <w:rPr>
          <w:sz w:val="24"/>
        </w:rPr>
      </w:pPr>
      <w:r w:rsidRPr="0075064C">
        <w:rPr>
          <w:sz w:val="24"/>
        </w:rPr>
        <w:t xml:space="preserve">Teams will have awareness of other teams’ progress and scores </w:t>
      </w:r>
      <w:r w:rsidR="00441513">
        <w:rPr>
          <w:sz w:val="24"/>
        </w:rPr>
        <w:t xml:space="preserve">during the </w:t>
      </w:r>
      <w:del w:id="15" w:author="Chris Brown" w:date="2026-03-16T10:40:00Z" w16du:dateUtc="2026-03-16T17:40:00Z">
        <w:r w:rsidR="00441513" w:rsidDel="00AA7C95">
          <w:rPr>
            <w:sz w:val="24"/>
          </w:rPr>
          <w:delText>Cryptography</w:delText>
        </w:r>
      </w:del>
      <w:ins w:id="16" w:author="Chris Brown" w:date="2026-03-16T10:40:00Z" w16du:dateUtc="2026-03-16T17:40:00Z">
        <w:r w:rsidR="00AA7C95">
          <w:rPr>
            <w:sz w:val="24"/>
          </w:rPr>
          <w:t>Software Development</w:t>
        </w:r>
      </w:ins>
      <w:r w:rsidR="00441513">
        <w:rPr>
          <w:sz w:val="24"/>
        </w:rPr>
        <w:t xml:space="preserve">, </w:t>
      </w:r>
      <w:del w:id="17" w:author="Chris Brown" w:date="2026-03-16T10:40:00Z" w16du:dateUtc="2026-03-16T17:40:00Z">
        <w:r w:rsidR="00441513" w:rsidDel="00AA7C95">
          <w:rPr>
            <w:sz w:val="24"/>
          </w:rPr>
          <w:delText>Data Analysis</w:delText>
        </w:r>
      </w:del>
      <w:ins w:id="18" w:author="Chris Brown" w:date="2026-03-16T10:40:00Z" w16du:dateUtc="2026-03-16T17:40:00Z">
        <w:r w:rsidR="00AA7C95">
          <w:rPr>
            <w:sz w:val="24"/>
          </w:rPr>
          <w:t>Active Attack</w:t>
        </w:r>
      </w:ins>
      <w:r w:rsidR="00441513">
        <w:rPr>
          <w:sz w:val="24"/>
        </w:rPr>
        <w:t xml:space="preserve">, and </w:t>
      </w:r>
      <w:del w:id="19" w:author="Chris Brown" w:date="2026-03-16T10:40:00Z" w16du:dateUtc="2026-03-16T17:40:00Z">
        <w:r w:rsidR="00441513" w:rsidDel="00AA7C95">
          <w:rPr>
            <w:sz w:val="24"/>
          </w:rPr>
          <w:delText xml:space="preserve">Forensics </w:delText>
        </w:r>
      </w:del>
      <w:ins w:id="20" w:author="Chris Brown" w:date="2026-03-16T10:40:00Z" w16du:dateUtc="2026-03-16T17:40:00Z">
        <w:r w:rsidR="00AA7C95">
          <w:rPr>
            <w:sz w:val="24"/>
          </w:rPr>
          <w:t>Malware</w:t>
        </w:r>
        <w:r w:rsidR="00AA7C95">
          <w:rPr>
            <w:sz w:val="24"/>
          </w:rPr>
          <w:t xml:space="preserve"> </w:t>
        </w:r>
      </w:ins>
      <w:r w:rsidR="00441513">
        <w:rPr>
          <w:sz w:val="24"/>
        </w:rPr>
        <w:t xml:space="preserve">modules held during </w:t>
      </w:r>
      <w:r w:rsidRPr="0075064C">
        <w:rPr>
          <w:sz w:val="24"/>
        </w:rPr>
        <w:t>Day 1 and Day 2</w:t>
      </w:r>
      <w:r w:rsidR="00441513">
        <w:rPr>
          <w:sz w:val="24"/>
        </w:rPr>
        <w:t>, with the exception of the last 30 minutes of each module</w:t>
      </w:r>
      <w:r w:rsidRPr="0075064C">
        <w:rPr>
          <w:sz w:val="24"/>
        </w:rPr>
        <w:t xml:space="preserve">. During the </w:t>
      </w:r>
      <w:r w:rsidR="00285E2A" w:rsidRPr="0075064C">
        <w:rPr>
          <w:sz w:val="24"/>
        </w:rPr>
        <w:t>Cyber Combat Exercise (</w:t>
      </w:r>
      <w:r w:rsidRPr="0075064C">
        <w:rPr>
          <w:sz w:val="24"/>
        </w:rPr>
        <w:t>CCX</w:t>
      </w:r>
      <w:r w:rsidR="00285E2A" w:rsidRPr="0075064C">
        <w:rPr>
          <w:sz w:val="24"/>
        </w:rPr>
        <w:t>)</w:t>
      </w:r>
      <w:r w:rsidR="00441513">
        <w:rPr>
          <w:sz w:val="24"/>
        </w:rPr>
        <w:t xml:space="preserve"> held on Day 3,</w:t>
      </w:r>
      <w:r w:rsidRPr="0075064C">
        <w:rPr>
          <w:sz w:val="24"/>
        </w:rPr>
        <w:t xml:space="preserve"> overall progress and status of the other teams will be shown</w:t>
      </w:r>
      <w:r w:rsidR="00441513">
        <w:rPr>
          <w:sz w:val="24"/>
        </w:rPr>
        <w:t xml:space="preserve"> until the last hour</w:t>
      </w:r>
      <w:r w:rsidRPr="0075064C">
        <w:rPr>
          <w:sz w:val="24"/>
        </w:rPr>
        <w:t xml:space="preserve">. Teams will be able to see their own progress and status at all times. </w:t>
      </w:r>
    </w:p>
    <w:p w14:paraId="562DFA79" w14:textId="6C63A800" w:rsidR="00B62F2F" w:rsidRDefault="00B62F2F" w:rsidP="00115E85">
      <w:pPr>
        <w:ind w:firstLine="720"/>
        <w:jc w:val="both"/>
        <w:rPr>
          <w:sz w:val="24"/>
        </w:rPr>
      </w:pPr>
    </w:p>
    <w:p w14:paraId="4630F5FF" w14:textId="324C4EF7" w:rsidR="00B62F2F" w:rsidRPr="0075064C" w:rsidRDefault="00B62F2F" w:rsidP="00B62F2F">
      <w:pPr>
        <w:ind w:firstLine="720"/>
        <w:jc w:val="both"/>
        <w:rPr>
          <w:sz w:val="24"/>
        </w:rPr>
      </w:pPr>
      <w:r w:rsidRPr="0075064C">
        <w:rPr>
          <w:sz w:val="24"/>
        </w:rPr>
        <w:t>For Modules that require service availability checks, a Service Availability Scoreboard will be used in addition to the Score Leaderboard to provide details about the current performance of the Teams. Throughout the exercise, the scoring system will check for service availability on each Team’s required services. A service report view will indicate which services are passing or failing avai</w:t>
      </w:r>
      <w:r>
        <w:rPr>
          <w:sz w:val="24"/>
        </w:rPr>
        <w:t xml:space="preserve">lability checks. </w:t>
      </w:r>
    </w:p>
    <w:p w14:paraId="3B92E353" w14:textId="77777777" w:rsidR="00F84889" w:rsidRPr="0075064C" w:rsidRDefault="00F84889" w:rsidP="00115E85">
      <w:pPr>
        <w:ind w:firstLine="720"/>
        <w:jc w:val="both"/>
        <w:rPr>
          <w:sz w:val="24"/>
        </w:rPr>
      </w:pPr>
    </w:p>
    <w:p w14:paraId="486BAA39" w14:textId="0D7EF79A" w:rsidR="00F84889" w:rsidRPr="0075064C" w:rsidRDefault="00F84889" w:rsidP="00115E85">
      <w:pPr>
        <w:ind w:firstLine="720"/>
        <w:jc w:val="both"/>
        <w:rPr>
          <w:sz w:val="24"/>
        </w:rPr>
      </w:pPr>
      <w:r w:rsidRPr="0075064C">
        <w:rPr>
          <w:sz w:val="24"/>
        </w:rPr>
        <w:t>Observers m</w:t>
      </w:r>
      <w:r w:rsidR="00792122" w:rsidRPr="0075064C">
        <w:rPr>
          <w:sz w:val="24"/>
        </w:rPr>
        <w:t>ay foll</w:t>
      </w:r>
      <w:r w:rsidR="003653C1" w:rsidRPr="0075064C">
        <w:rPr>
          <w:sz w:val="24"/>
        </w:rPr>
        <w:t>ow the scoreboard at https://ncx</w:t>
      </w:r>
      <w:r w:rsidR="00792122" w:rsidRPr="0075064C">
        <w:rPr>
          <w:sz w:val="24"/>
        </w:rPr>
        <w:t>.cyberskyline.com/events/ncx/leaderboard/</w:t>
      </w:r>
      <w:r w:rsidRPr="0075064C">
        <w:rPr>
          <w:sz w:val="24"/>
        </w:rPr>
        <w:t xml:space="preserve">. </w:t>
      </w:r>
    </w:p>
    <w:p w14:paraId="59DCD69D" w14:textId="77777777" w:rsidR="00F84889" w:rsidRDefault="00F84889" w:rsidP="00115E85">
      <w:pPr>
        <w:ind w:firstLine="720"/>
        <w:jc w:val="both"/>
      </w:pPr>
    </w:p>
    <w:p w14:paraId="5094FD2E" w14:textId="02579B19" w:rsidR="00E85F16" w:rsidRPr="00855CC5" w:rsidRDefault="00E85F16" w:rsidP="00D82AB3">
      <w:pPr>
        <w:pStyle w:val="Heading2"/>
        <w:rPr>
          <w:b/>
          <w:color w:val="auto"/>
          <w:sz w:val="28"/>
          <w:szCs w:val="28"/>
        </w:rPr>
      </w:pPr>
      <w:bookmarkStart w:id="21" w:name="_Toc223605678"/>
      <w:r w:rsidRPr="00855CC5">
        <w:rPr>
          <w:b/>
          <w:color w:val="auto"/>
          <w:sz w:val="28"/>
          <w:szCs w:val="28"/>
        </w:rPr>
        <w:t>RANKING MECHANISM</w:t>
      </w:r>
      <w:bookmarkEnd w:id="21"/>
    </w:p>
    <w:p w14:paraId="7EC1B1D0" w14:textId="77777777" w:rsidR="00E85F16" w:rsidRDefault="00E85F16" w:rsidP="00E85F16">
      <w:pPr>
        <w:rPr>
          <w:color w:val="FF0000"/>
        </w:rPr>
      </w:pPr>
    </w:p>
    <w:p w14:paraId="67CF6C2D" w14:textId="6F867190" w:rsidR="00E85F16" w:rsidRDefault="00A64F21" w:rsidP="00115E85">
      <w:pPr>
        <w:ind w:firstLine="720"/>
        <w:jc w:val="both"/>
        <w:rPr>
          <w:sz w:val="24"/>
        </w:rPr>
      </w:pPr>
      <w:r w:rsidRPr="0075064C">
        <w:rPr>
          <w:sz w:val="24"/>
        </w:rPr>
        <w:t>For all modules, a</w:t>
      </w:r>
      <w:r w:rsidR="00E85F16" w:rsidRPr="0075064C">
        <w:rPr>
          <w:sz w:val="24"/>
        </w:rPr>
        <w:t xml:space="preserve"> smaller (lower) numerical rank is better than a higher (larger) rank, e.g. a rank of 1 is better than a rank of 2. The Score Leaderboard ranks Teams based on three factors: points scored, accuracy of submissions, and time</w:t>
      </w:r>
      <w:r w:rsidR="00104568" w:rsidRPr="0075064C">
        <w:rPr>
          <w:sz w:val="24"/>
        </w:rPr>
        <w:t xml:space="preserve"> elapsed</w:t>
      </w:r>
      <w:r w:rsidR="00E85F16" w:rsidRPr="0075064C">
        <w:rPr>
          <w:sz w:val="24"/>
        </w:rPr>
        <w:t xml:space="preserve"> since last correct submission. These factors are used in this order:</w:t>
      </w:r>
    </w:p>
    <w:p w14:paraId="13BF9D49" w14:textId="77777777" w:rsidR="0075064C" w:rsidRPr="0075064C" w:rsidRDefault="0075064C" w:rsidP="00115E85">
      <w:pPr>
        <w:ind w:firstLine="720"/>
        <w:jc w:val="both"/>
        <w:rPr>
          <w:sz w:val="24"/>
        </w:rPr>
      </w:pPr>
    </w:p>
    <w:p w14:paraId="1B75DEAE" w14:textId="5CA71961" w:rsidR="00E85F16" w:rsidRPr="0075064C" w:rsidRDefault="00E85F16" w:rsidP="00115E85">
      <w:pPr>
        <w:pStyle w:val="ListParagraph"/>
        <w:numPr>
          <w:ilvl w:val="0"/>
          <w:numId w:val="45"/>
        </w:numPr>
        <w:jc w:val="both"/>
        <w:rPr>
          <w:sz w:val="24"/>
        </w:rPr>
      </w:pPr>
      <w:r w:rsidRPr="0075064C">
        <w:rPr>
          <w:sz w:val="24"/>
        </w:rPr>
        <w:t xml:space="preserve">The Team with the most points scored will have the best rank. (This is the primary determination of rank); </w:t>
      </w:r>
    </w:p>
    <w:p w14:paraId="13EC7502" w14:textId="4E973712" w:rsidR="00E85F16" w:rsidRPr="0075064C" w:rsidRDefault="00E85F16" w:rsidP="00115E85">
      <w:pPr>
        <w:pStyle w:val="ListParagraph"/>
        <w:numPr>
          <w:ilvl w:val="0"/>
          <w:numId w:val="45"/>
        </w:numPr>
        <w:jc w:val="both"/>
        <w:rPr>
          <w:sz w:val="24"/>
        </w:rPr>
      </w:pPr>
      <w:r w:rsidRPr="0075064C">
        <w:rPr>
          <w:sz w:val="24"/>
        </w:rPr>
        <w:t>If there is a tie between Teams based on points scored, then accuracy of submissions will be used as a tiebreaker (whoever has better accuracy will have the better rank);</w:t>
      </w:r>
      <w:r w:rsidR="005810DE" w:rsidRPr="0075064C">
        <w:rPr>
          <w:sz w:val="24"/>
        </w:rPr>
        <w:t xml:space="preserve"> and</w:t>
      </w:r>
    </w:p>
    <w:p w14:paraId="71517F40" w14:textId="2E85A83E" w:rsidR="00E85F16" w:rsidRPr="0075064C" w:rsidRDefault="003103CC" w:rsidP="00115E85">
      <w:pPr>
        <w:pStyle w:val="ListParagraph"/>
        <w:numPr>
          <w:ilvl w:val="0"/>
          <w:numId w:val="45"/>
        </w:numPr>
        <w:jc w:val="both"/>
        <w:rPr>
          <w:sz w:val="24"/>
        </w:rPr>
      </w:pPr>
      <w:r w:rsidRPr="0075064C">
        <w:rPr>
          <w:sz w:val="24"/>
        </w:rPr>
        <w:t>I</w:t>
      </w:r>
      <w:r w:rsidR="00E85F16" w:rsidRPr="0075064C">
        <w:rPr>
          <w:sz w:val="24"/>
        </w:rPr>
        <w:t>f there is still a tie based on accuracy, time of last correct submission will be used as the tie breaker (whoever submitted their last correct answer earlier will have the better rank).</w:t>
      </w:r>
    </w:p>
    <w:p w14:paraId="5E8BBCEC" w14:textId="77777777" w:rsidR="00E85F16" w:rsidRPr="0075064C" w:rsidRDefault="00E85F16" w:rsidP="00115E85">
      <w:pPr>
        <w:ind w:firstLine="720"/>
        <w:jc w:val="both"/>
        <w:rPr>
          <w:sz w:val="24"/>
        </w:rPr>
      </w:pPr>
    </w:p>
    <w:p w14:paraId="31DBA18C" w14:textId="0FF3F32C" w:rsidR="00E85F16" w:rsidRDefault="003103CC" w:rsidP="00115E85">
      <w:pPr>
        <w:ind w:firstLine="720"/>
        <w:jc w:val="both"/>
        <w:rPr>
          <w:sz w:val="24"/>
        </w:rPr>
      </w:pPr>
      <w:r w:rsidRPr="0075064C">
        <w:rPr>
          <w:sz w:val="24"/>
        </w:rPr>
        <w:t>The</w:t>
      </w:r>
      <w:r w:rsidR="00E85F16" w:rsidRPr="0075064C">
        <w:rPr>
          <w:sz w:val="24"/>
        </w:rPr>
        <w:t xml:space="preserve"> ranking system rewards Teams who are able to complete more challenges and penalizes Teams who guess on questions since their lower accuracy will put them below Teams who achieved the same score witho</w:t>
      </w:r>
      <w:r w:rsidRPr="0075064C">
        <w:rPr>
          <w:sz w:val="24"/>
        </w:rPr>
        <w:t>ut making as many mistakes. The</w:t>
      </w:r>
      <w:r w:rsidR="00E85F16" w:rsidRPr="0075064C">
        <w:rPr>
          <w:sz w:val="24"/>
        </w:rPr>
        <w:t xml:space="preserve"> accuracy system allows for Teams to be differentiated based on how many submissions it takes them to obtain the correct answer, thereby awarding and encouraging precision in submissions. </w:t>
      </w:r>
    </w:p>
    <w:p w14:paraId="5628E1A9" w14:textId="77777777" w:rsidR="00081D93" w:rsidRPr="0075064C" w:rsidRDefault="00081D93" w:rsidP="00115E85">
      <w:pPr>
        <w:ind w:firstLine="720"/>
        <w:jc w:val="both"/>
        <w:rPr>
          <w:sz w:val="24"/>
        </w:rPr>
      </w:pPr>
    </w:p>
    <w:p w14:paraId="05AB6250" w14:textId="5F624FEE" w:rsidR="00E85F16" w:rsidRPr="00855CC5" w:rsidRDefault="00F87233" w:rsidP="00D82AB3">
      <w:pPr>
        <w:pStyle w:val="Heading2"/>
        <w:rPr>
          <w:b/>
          <w:color w:val="auto"/>
          <w:sz w:val="28"/>
          <w:szCs w:val="28"/>
        </w:rPr>
      </w:pPr>
      <w:bookmarkStart w:id="22" w:name="_lf2vrtt53bm7" w:colFirst="0" w:colLast="0"/>
      <w:bookmarkStart w:id="23" w:name="_Toc223605679"/>
      <w:bookmarkEnd w:id="22"/>
      <w:r w:rsidRPr="00855CC5">
        <w:rPr>
          <w:b/>
          <w:color w:val="auto"/>
          <w:sz w:val="28"/>
          <w:szCs w:val="28"/>
        </w:rPr>
        <w:lastRenderedPageBreak/>
        <w:t>SCORING MECHANISM</w:t>
      </w:r>
      <w:bookmarkEnd w:id="23"/>
    </w:p>
    <w:p w14:paraId="1AE742AC" w14:textId="77777777" w:rsidR="00E85F16" w:rsidRDefault="00E85F16" w:rsidP="00E85F16">
      <w:pPr>
        <w:ind w:left="720" w:firstLine="720"/>
        <w:jc w:val="both"/>
      </w:pPr>
    </w:p>
    <w:p w14:paraId="34F58F63" w14:textId="53E5ACCC" w:rsidR="00E85F16" w:rsidRPr="0075064C" w:rsidRDefault="00E85F16" w:rsidP="00115E85">
      <w:pPr>
        <w:ind w:firstLine="720"/>
        <w:jc w:val="both"/>
        <w:rPr>
          <w:sz w:val="24"/>
        </w:rPr>
      </w:pPr>
      <w:r w:rsidRPr="0075064C">
        <w:rPr>
          <w:sz w:val="24"/>
        </w:rPr>
        <w:t>Teams score points in the exercise by answering questions correctly or by passing a service availability check. The service availability checks are automatically conducted by the scoring system and at a variable and periodic interval. The service availability checks may also rotate through various I</w:t>
      </w:r>
      <w:r w:rsidR="005810DE" w:rsidRPr="0075064C">
        <w:rPr>
          <w:sz w:val="24"/>
        </w:rPr>
        <w:t>nternet Protocol (I</w:t>
      </w:r>
      <w:r w:rsidRPr="0075064C">
        <w:rPr>
          <w:sz w:val="24"/>
        </w:rPr>
        <w:t>P</w:t>
      </w:r>
      <w:r w:rsidR="005810DE" w:rsidRPr="0075064C">
        <w:rPr>
          <w:sz w:val="24"/>
        </w:rPr>
        <w:t>)</w:t>
      </w:r>
      <w:r w:rsidRPr="0075064C">
        <w:rPr>
          <w:sz w:val="24"/>
        </w:rPr>
        <w:t xml:space="preserve"> addresses. Scoring is solely additive, i.e. participants are not deducted points for incorrect answers or failing service availability checks. All participants have an equal opportunity to score points and points do not diminish over time or as others correctly solve the Challenges (i.e. the practice known to some as “dynamic scoring” is not used in the NCX).</w:t>
      </w:r>
    </w:p>
    <w:p w14:paraId="4B8A86B5" w14:textId="77777777" w:rsidR="00E85F16" w:rsidRPr="0075064C" w:rsidRDefault="00E85F16" w:rsidP="00115E85">
      <w:pPr>
        <w:ind w:firstLine="720"/>
        <w:jc w:val="both"/>
        <w:rPr>
          <w:sz w:val="24"/>
        </w:rPr>
      </w:pPr>
    </w:p>
    <w:p w14:paraId="1C5E9B02" w14:textId="5ECC40F4" w:rsidR="00E85F16" w:rsidRPr="0075064C" w:rsidRDefault="00E85F16" w:rsidP="00115E85">
      <w:pPr>
        <w:ind w:firstLine="720"/>
        <w:jc w:val="both"/>
        <w:rPr>
          <w:sz w:val="24"/>
        </w:rPr>
      </w:pPr>
      <w:r w:rsidRPr="0075064C">
        <w:rPr>
          <w:sz w:val="24"/>
        </w:rPr>
        <w:t>When one member of the Team submits an answer, the progress is synchronized to the rest of the Team. (i.e. if one member gets the question correct, it counts for the whole Team and points are awarded</w:t>
      </w:r>
      <w:r w:rsidR="004E6BDC" w:rsidRPr="0075064C">
        <w:rPr>
          <w:sz w:val="24"/>
        </w:rPr>
        <w:t>)</w:t>
      </w:r>
      <w:r w:rsidRPr="0075064C">
        <w:rPr>
          <w:sz w:val="24"/>
        </w:rPr>
        <w:t>; or if one member gets the question incorrect, it also counts for the whole Team and an attempt is deducted from the available pool for the Team for that given Challenge.</w:t>
      </w:r>
    </w:p>
    <w:p w14:paraId="3DA5AD93" w14:textId="77777777" w:rsidR="005869BB" w:rsidRDefault="005869BB" w:rsidP="002A7E29">
      <w:pPr>
        <w:ind w:left="720" w:firstLine="720"/>
        <w:jc w:val="both"/>
      </w:pPr>
      <w:bookmarkStart w:id="24" w:name="_j9pbnpq065nm" w:colFirst="0" w:colLast="0"/>
      <w:bookmarkEnd w:id="24"/>
    </w:p>
    <w:p w14:paraId="64A2C756" w14:textId="562E9ECE" w:rsidR="005869BB" w:rsidRPr="00855CC5" w:rsidRDefault="005869BB" w:rsidP="00D82AB3">
      <w:pPr>
        <w:pStyle w:val="Heading2"/>
        <w:rPr>
          <w:b/>
          <w:sz w:val="28"/>
          <w:szCs w:val="28"/>
        </w:rPr>
      </w:pPr>
      <w:bookmarkStart w:id="25" w:name="_Toc223605680"/>
      <w:r w:rsidRPr="00855CC5">
        <w:rPr>
          <w:b/>
          <w:color w:val="auto"/>
          <w:sz w:val="28"/>
          <w:szCs w:val="28"/>
        </w:rPr>
        <w:t>HINTS</w:t>
      </w:r>
      <w:bookmarkEnd w:id="25"/>
    </w:p>
    <w:p w14:paraId="255D65EF" w14:textId="77777777" w:rsidR="005869BB" w:rsidRDefault="005869BB" w:rsidP="002A7E29">
      <w:pPr>
        <w:ind w:left="720" w:firstLine="720"/>
        <w:jc w:val="both"/>
      </w:pPr>
    </w:p>
    <w:p w14:paraId="2213DD97" w14:textId="165DBE62" w:rsidR="00E85F16" w:rsidRPr="0075064C" w:rsidRDefault="00E85F16" w:rsidP="00115E85">
      <w:pPr>
        <w:ind w:firstLine="720"/>
        <w:jc w:val="both"/>
        <w:rPr>
          <w:sz w:val="24"/>
        </w:rPr>
      </w:pPr>
      <w:r w:rsidRPr="0075064C">
        <w:rPr>
          <w:sz w:val="24"/>
        </w:rPr>
        <w:t xml:space="preserve">Some questions feature </w:t>
      </w:r>
      <w:r w:rsidR="008661D2" w:rsidRPr="0075064C">
        <w:rPr>
          <w:sz w:val="24"/>
        </w:rPr>
        <w:t>hints to help guide Teams</w:t>
      </w:r>
      <w:r w:rsidRPr="0075064C">
        <w:rPr>
          <w:sz w:val="24"/>
        </w:rPr>
        <w:t xml:space="preserve"> to the correct answer. Points may be deducted upon the redemption of one of these hints. The cost of redeeming a hint is indicated prior to the redemption of a hint. Some hints have no point cost and may be redeemed for free.</w:t>
      </w:r>
    </w:p>
    <w:p w14:paraId="59CC6C7F" w14:textId="77777777" w:rsidR="002B1189" w:rsidRDefault="002B1189" w:rsidP="002A7E29">
      <w:pPr>
        <w:ind w:left="720" w:firstLine="720"/>
        <w:jc w:val="both"/>
      </w:pPr>
    </w:p>
    <w:p w14:paraId="6F289F94" w14:textId="116D71F7" w:rsidR="00E85F16" w:rsidRPr="00855CC5" w:rsidRDefault="00CC45A1" w:rsidP="00D82AB3">
      <w:pPr>
        <w:pStyle w:val="Heading2"/>
        <w:rPr>
          <w:b/>
          <w:color w:val="auto"/>
          <w:sz w:val="28"/>
          <w:szCs w:val="28"/>
        </w:rPr>
      </w:pPr>
      <w:bookmarkStart w:id="26" w:name="_Toc223605681"/>
      <w:r w:rsidRPr="00855CC5">
        <w:rPr>
          <w:b/>
          <w:color w:val="auto"/>
          <w:sz w:val="28"/>
          <w:szCs w:val="28"/>
        </w:rPr>
        <w:t>FLAGS</w:t>
      </w:r>
      <w:bookmarkEnd w:id="26"/>
    </w:p>
    <w:p w14:paraId="2EB9C99A" w14:textId="3BFB9B3D" w:rsidR="00CC45A1" w:rsidRDefault="00CC45A1" w:rsidP="00E85F16">
      <w:pPr>
        <w:ind w:left="720" w:firstLine="720"/>
        <w:jc w:val="both"/>
      </w:pPr>
    </w:p>
    <w:p w14:paraId="204E6067" w14:textId="77777777" w:rsidR="00CC45A1" w:rsidRPr="0075064C" w:rsidRDefault="00CC45A1" w:rsidP="00115E85">
      <w:pPr>
        <w:ind w:firstLine="720"/>
        <w:jc w:val="both"/>
        <w:rPr>
          <w:sz w:val="24"/>
        </w:rPr>
      </w:pPr>
      <w:r w:rsidRPr="0075064C">
        <w:rPr>
          <w:sz w:val="24"/>
        </w:rPr>
        <w:t xml:space="preserve">Flags represent sensitive or secret information that one would store on a computer. Team OTA uses “SKY-ABCD-1234” as its sole flag format - the flag shall appear with the letters SKY, a dash, four letters, a dash, and then four numbers. </w:t>
      </w:r>
    </w:p>
    <w:p w14:paraId="73A6A278" w14:textId="77777777" w:rsidR="00CC45A1" w:rsidRPr="0075064C" w:rsidRDefault="00CC45A1" w:rsidP="00115E85">
      <w:pPr>
        <w:ind w:firstLine="720"/>
        <w:jc w:val="both"/>
        <w:rPr>
          <w:sz w:val="24"/>
        </w:rPr>
      </w:pPr>
    </w:p>
    <w:p w14:paraId="081EF23D" w14:textId="77777777" w:rsidR="00CC45A1" w:rsidRPr="0075064C" w:rsidRDefault="00CC45A1" w:rsidP="00115E85">
      <w:pPr>
        <w:ind w:firstLine="720"/>
        <w:jc w:val="both"/>
        <w:rPr>
          <w:sz w:val="24"/>
        </w:rPr>
      </w:pPr>
      <w:r w:rsidRPr="0075064C">
        <w:rPr>
          <w:sz w:val="24"/>
        </w:rPr>
        <w:t xml:space="preserve">Answers to challenge questions may be a flag, a word, a sentence, a number, a date, an IP address, a hexadecimal byte sequence, or other formats as specified in the challenge itself. Participants may freely submit their answers and the answers will be parsed by the Team OTA Platform and scored automatically. The Platform supports a variety of commonly accepted formats of the same answer, e.g. if the answer to a question is the numeric value 1337, then a submission of “1337” will validate as correct or a submission of “one thousand three hundred thirty seven” will also validate as correct. </w:t>
      </w:r>
    </w:p>
    <w:p w14:paraId="44040F99" w14:textId="77777777" w:rsidR="00CC45A1" w:rsidRPr="0075064C" w:rsidRDefault="00CC45A1" w:rsidP="00115E85">
      <w:pPr>
        <w:ind w:firstLine="720"/>
        <w:jc w:val="both"/>
        <w:rPr>
          <w:sz w:val="24"/>
        </w:rPr>
      </w:pPr>
    </w:p>
    <w:p w14:paraId="1623810C" w14:textId="0A21653C" w:rsidR="00CC45A1" w:rsidRPr="0075064C" w:rsidRDefault="00CC45A1" w:rsidP="00115E85">
      <w:pPr>
        <w:ind w:firstLine="720"/>
        <w:jc w:val="both"/>
        <w:rPr>
          <w:sz w:val="24"/>
        </w:rPr>
      </w:pPr>
      <w:r w:rsidRPr="0075064C">
        <w:rPr>
          <w:sz w:val="24"/>
        </w:rPr>
        <w:t>Each challenge has a limited number of attempts which is displayed on the challenge interface. Once the attempts have been exhausted, then the challenge will no longer accept any additional submissions. The pool of attempts is shared by the Team for team-based exercises. Therefore, participants are discouraged from brute</w:t>
      </w:r>
      <w:r w:rsidR="00F84889" w:rsidRPr="0075064C">
        <w:rPr>
          <w:sz w:val="24"/>
        </w:rPr>
        <w:t xml:space="preserve"> </w:t>
      </w:r>
      <w:r w:rsidRPr="0075064C">
        <w:rPr>
          <w:sz w:val="24"/>
        </w:rPr>
        <w:t xml:space="preserve">forcing answers. </w:t>
      </w:r>
    </w:p>
    <w:p w14:paraId="22254879" w14:textId="77777777" w:rsidR="00CC45A1" w:rsidRPr="0075064C" w:rsidRDefault="00CC45A1" w:rsidP="00115E85">
      <w:pPr>
        <w:ind w:firstLine="720"/>
        <w:jc w:val="both"/>
        <w:rPr>
          <w:sz w:val="24"/>
        </w:rPr>
      </w:pPr>
    </w:p>
    <w:p w14:paraId="3E7F39AB" w14:textId="6955F858" w:rsidR="00CC45A1" w:rsidRPr="0075064C" w:rsidRDefault="00CC45A1" w:rsidP="00115E85">
      <w:pPr>
        <w:ind w:firstLine="720"/>
        <w:jc w:val="both"/>
        <w:rPr>
          <w:sz w:val="24"/>
        </w:rPr>
      </w:pPr>
      <w:r w:rsidRPr="0075064C">
        <w:rPr>
          <w:sz w:val="24"/>
        </w:rPr>
        <w:t>Participants are welcome to progress through the challenges of a Module in any order and are not required to complete a previous challenge before progressing to the next one.</w:t>
      </w:r>
    </w:p>
    <w:p w14:paraId="1D611F41" w14:textId="64214AF3" w:rsidR="005869BB" w:rsidRPr="0075064C" w:rsidRDefault="005869BB" w:rsidP="00115E85">
      <w:pPr>
        <w:ind w:firstLine="720"/>
        <w:jc w:val="both"/>
        <w:rPr>
          <w:sz w:val="24"/>
        </w:rPr>
      </w:pPr>
    </w:p>
    <w:p w14:paraId="686B320C" w14:textId="6FDE1388" w:rsidR="00DC7831" w:rsidRPr="00855CC5" w:rsidRDefault="008E4BB6" w:rsidP="008060D8">
      <w:pPr>
        <w:pStyle w:val="Heading2"/>
        <w:rPr>
          <w:b/>
          <w:color w:val="auto"/>
          <w:sz w:val="28"/>
          <w:szCs w:val="28"/>
        </w:rPr>
      </w:pPr>
      <w:bookmarkStart w:id="27" w:name="_Toc223605682"/>
      <w:r w:rsidRPr="00855CC5">
        <w:rPr>
          <w:b/>
          <w:color w:val="auto"/>
          <w:sz w:val="28"/>
          <w:szCs w:val="28"/>
        </w:rPr>
        <w:lastRenderedPageBreak/>
        <w:t>WINNER DETERMINATION</w:t>
      </w:r>
      <w:bookmarkEnd w:id="27"/>
    </w:p>
    <w:p w14:paraId="1607AF51" w14:textId="77777777" w:rsidR="00C714B6" w:rsidRDefault="00C714B6" w:rsidP="00C714B6">
      <w:pPr>
        <w:ind w:firstLine="720"/>
        <w:jc w:val="both"/>
      </w:pPr>
    </w:p>
    <w:p w14:paraId="6348EF4F" w14:textId="2A1CE74D" w:rsidR="008F7C25" w:rsidRPr="00855CC5" w:rsidRDefault="008F7C25" w:rsidP="00307591">
      <w:pPr>
        <w:pStyle w:val="Heading2"/>
        <w:ind w:left="720"/>
        <w:rPr>
          <w:b/>
          <w:color w:val="auto"/>
          <w:sz w:val="28"/>
          <w:szCs w:val="28"/>
        </w:rPr>
      </w:pPr>
      <w:bookmarkStart w:id="28" w:name="_Toc223605683"/>
      <w:r w:rsidRPr="00855CC5">
        <w:rPr>
          <w:b/>
          <w:color w:val="auto"/>
          <w:sz w:val="28"/>
          <w:szCs w:val="28"/>
        </w:rPr>
        <w:t xml:space="preserve">MODULE </w:t>
      </w:r>
      <w:r w:rsidR="008E4BB6" w:rsidRPr="00855CC5">
        <w:rPr>
          <w:b/>
          <w:color w:val="auto"/>
          <w:sz w:val="28"/>
          <w:szCs w:val="28"/>
        </w:rPr>
        <w:t>WINNER</w:t>
      </w:r>
      <w:bookmarkEnd w:id="28"/>
      <w:r w:rsidRPr="00855CC5">
        <w:rPr>
          <w:b/>
          <w:color w:val="auto"/>
          <w:sz w:val="28"/>
          <w:szCs w:val="28"/>
        </w:rPr>
        <w:t xml:space="preserve"> </w:t>
      </w:r>
    </w:p>
    <w:p w14:paraId="5031B497" w14:textId="77777777" w:rsidR="008F7C25" w:rsidRDefault="008F7C25" w:rsidP="000520D1">
      <w:pPr>
        <w:ind w:left="720" w:firstLine="720"/>
        <w:jc w:val="both"/>
      </w:pPr>
    </w:p>
    <w:p w14:paraId="06A8431F" w14:textId="6D99A809" w:rsidR="00E162BB" w:rsidRPr="0075064C" w:rsidRDefault="008F7C25" w:rsidP="00E07788">
      <w:pPr>
        <w:ind w:firstLine="720"/>
        <w:jc w:val="both"/>
        <w:rPr>
          <w:sz w:val="24"/>
        </w:rPr>
      </w:pPr>
      <w:r>
        <w:t xml:space="preserve"> </w:t>
      </w:r>
      <w:r w:rsidR="00E162BB" w:rsidRPr="0075064C">
        <w:rPr>
          <w:sz w:val="24"/>
        </w:rPr>
        <w:t xml:space="preserve">Module winners are determined by the scoring </w:t>
      </w:r>
      <w:r w:rsidR="00104568" w:rsidRPr="0075064C">
        <w:rPr>
          <w:sz w:val="24"/>
        </w:rPr>
        <w:t>rubric</w:t>
      </w:r>
      <w:r w:rsidR="00E162BB" w:rsidRPr="0075064C">
        <w:rPr>
          <w:sz w:val="24"/>
        </w:rPr>
        <w:t xml:space="preserve"> below</w:t>
      </w:r>
    </w:p>
    <w:p w14:paraId="12554DD2" w14:textId="77777777" w:rsidR="008B1719" w:rsidRDefault="008B1719" w:rsidP="000520D1">
      <w:pPr>
        <w:ind w:left="720" w:firstLine="720"/>
        <w:jc w:val="both"/>
      </w:pPr>
    </w:p>
    <w:p w14:paraId="48789507" w14:textId="14AA869E" w:rsidR="00E162BB" w:rsidRDefault="00E162BB" w:rsidP="000520D1">
      <w:pPr>
        <w:ind w:left="720" w:firstLine="720"/>
        <w:jc w:val="both"/>
      </w:pPr>
      <w:r w:rsidRPr="00E162BB">
        <w:rPr>
          <w:noProof/>
        </w:rPr>
        <w:drawing>
          <wp:inline distT="0" distB="0" distL="0" distR="0" wp14:anchorId="4E8DB610" wp14:editId="3C5B4673">
            <wp:extent cx="4741545" cy="399415"/>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1545" cy="399415"/>
                    </a:xfrm>
                    <a:prstGeom prst="rect">
                      <a:avLst/>
                    </a:prstGeom>
                    <a:noFill/>
                    <a:ln>
                      <a:noFill/>
                    </a:ln>
                  </pic:spPr>
                </pic:pic>
              </a:graphicData>
            </a:graphic>
          </wp:inline>
        </w:drawing>
      </w:r>
    </w:p>
    <w:p w14:paraId="5672B127" w14:textId="77777777" w:rsidR="00B409EF" w:rsidRDefault="00B409EF" w:rsidP="000520D1">
      <w:pPr>
        <w:ind w:left="720" w:firstLine="720"/>
        <w:jc w:val="both"/>
      </w:pPr>
    </w:p>
    <w:p w14:paraId="54A939BE" w14:textId="184F4727" w:rsidR="00BC3E5F" w:rsidRPr="0075064C" w:rsidRDefault="00AD0C5C" w:rsidP="00E07788">
      <w:pPr>
        <w:ind w:firstLine="720"/>
        <w:jc w:val="both"/>
        <w:rPr>
          <w:sz w:val="24"/>
        </w:rPr>
      </w:pPr>
      <w:r w:rsidRPr="0075064C">
        <w:rPr>
          <w:sz w:val="24"/>
        </w:rPr>
        <w:t xml:space="preserve">The highest scoring </w:t>
      </w:r>
      <w:r w:rsidR="00885371" w:rsidRPr="0075064C">
        <w:rPr>
          <w:sz w:val="24"/>
        </w:rPr>
        <w:t xml:space="preserve">individual </w:t>
      </w:r>
      <w:r w:rsidR="00B409EF" w:rsidRPr="0075064C">
        <w:rPr>
          <w:sz w:val="24"/>
        </w:rPr>
        <w:t xml:space="preserve">team </w:t>
      </w:r>
      <w:r w:rsidRPr="0075064C">
        <w:rPr>
          <w:sz w:val="24"/>
        </w:rPr>
        <w:t>i</w:t>
      </w:r>
      <w:r w:rsidR="00B409EF" w:rsidRPr="0075064C">
        <w:rPr>
          <w:sz w:val="24"/>
        </w:rPr>
        <w:t xml:space="preserve">n each module will receive 1st place and </w:t>
      </w:r>
      <w:r w:rsidRPr="0075064C">
        <w:rPr>
          <w:sz w:val="24"/>
        </w:rPr>
        <w:t xml:space="preserve">be recognized with a </w:t>
      </w:r>
      <w:r w:rsidR="00064011" w:rsidRPr="0075064C">
        <w:rPr>
          <w:sz w:val="24"/>
        </w:rPr>
        <w:t xml:space="preserve">DIRNSA </w:t>
      </w:r>
      <w:r w:rsidRPr="0075064C">
        <w:rPr>
          <w:sz w:val="24"/>
        </w:rPr>
        <w:t xml:space="preserve">Challenge Coin. </w:t>
      </w:r>
    </w:p>
    <w:p w14:paraId="1AA283BE" w14:textId="3D8565B7" w:rsidR="00280892" w:rsidRPr="0075064C" w:rsidRDefault="00280892" w:rsidP="00E07788">
      <w:pPr>
        <w:ind w:firstLine="720"/>
        <w:jc w:val="both"/>
        <w:rPr>
          <w:sz w:val="24"/>
        </w:rPr>
      </w:pPr>
    </w:p>
    <w:p w14:paraId="6EF237E3" w14:textId="77777777" w:rsidR="002D2715" w:rsidRDefault="00E728A4" w:rsidP="00E07788">
      <w:pPr>
        <w:ind w:firstLine="720"/>
        <w:jc w:val="both"/>
        <w:rPr>
          <w:b/>
        </w:rPr>
      </w:pPr>
      <w:r w:rsidRPr="0075064C">
        <w:rPr>
          <w:b/>
        </w:rPr>
        <w:t xml:space="preserve">If a tie, the institution with the highest aggregate accuracy percentage wins. </w:t>
      </w:r>
      <w:r w:rsidR="00E64F7F" w:rsidRPr="0075064C">
        <w:rPr>
          <w:b/>
        </w:rPr>
        <w:t>If there is still a tie based on accuracy, time of last correct submission will be used as the tie breaker.</w:t>
      </w:r>
    </w:p>
    <w:p w14:paraId="04301E21" w14:textId="63C35905" w:rsidR="005810DE" w:rsidRPr="0075064C" w:rsidRDefault="005810DE" w:rsidP="00E07788">
      <w:pPr>
        <w:ind w:firstLine="720"/>
        <w:jc w:val="both"/>
        <w:rPr>
          <w:b/>
        </w:rPr>
      </w:pPr>
    </w:p>
    <w:p w14:paraId="3497C414" w14:textId="0E0CEACD" w:rsidR="00DC7831" w:rsidRPr="00855CC5" w:rsidRDefault="00013835" w:rsidP="00307591">
      <w:pPr>
        <w:pStyle w:val="Heading2"/>
        <w:ind w:left="720"/>
        <w:rPr>
          <w:b/>
          <w:color w:val="auto"/>
          <w:sz w:val="28"/>
          <w:szCs w:val="28"/>
        </w:rPr>
      </w:pPr>
      <w:bookmarkStart w:id="29" w:name="_Toc223605684"/>
      <w:r w:rsidRPr="00855CC5">
        <w:rPr>
          <w:b/>
          <w:color w:val="auto"/>
          <w:sz w:val="28"/>
          <w:szCs w:val="28"/>
        </w:rPr>
        <w:t>TROPHY</w:t>
      </w:r>
      <w:r w:rsidR="008F7C25" w:rsidRPr="00855CC5">
        <w:rPr>
          <w:b/>
          <w:color w:val="auto"/>
          <w:sz w:val="28"/>
          <w:szCs w:val="28"/>
        </w:rPr>
        <w:t xml:space="preserve"> </w:t>
      </w:r>
      <w:r w:rsidR="008E4BB6" w:rsidRPr="00855CC5">
        <w:rPr>
          <w:b/>
          <w:color w:val="auto"/>
          <w:sz w:val="28"/>
          <w:szCs w:val="28"/>
        </w:rPr>
        <w:t>WINNER</w:t>
      </w:r>
      <w:bookmarkEnd w:id="29"/>
      <w:r w:rsidR="00DC7831" w:rsidRPr="00855CC5">
        <w:rPr>
          <w:b/>
          <w:color w:val="auto"/>
          <w:sz w:val="28"/>
          <w:szCs w:val="28"/>
        </w:rPr>
        <w:t xml:space="preserve"> </w:t>
      </w:r>
    </w:p>
    <w:p w14:paraId="3D4A01B7" w14:textId="77777777" w:rsidR="00DC7831" w:rsidRPr="006C40D2" w:rsidRDefault="00DC7831" w:rsidP="000520D1">
      <w:pPr>
        <w:rPr>
          <w:color w:val="FF0000"/>
        </w:rPr>
      </w:pPr>
    </w:p>
    <w:p w14:paraId="628C653E" w14:textId="08648206" w:rsidR="008661D2" w:rsidRPr="0075064C" w:rsidRDefault="008661D2" w:rsidP="00E07788">
      <w:pPr>
        <w:ind w:firstLine="720"/>
        <w:jc w:val="both"/>
        <w:rPr>
          <w:sz w:val="24"/>
        </w:rPr>
      </w:pPr>
      <w:r w:rsidRPr="0075064C">
        <w:rPr>
          <w:sz w:val="24"/>
        </w:rPr>
        <w:t xml:space="preserve">The winner of the NCX trophy is determined by the total number of points accumulated across </w:t>
      </w:r>
      <w:r w:rsidR="001C730D" w:rsidRPr="0075064C">
        <w:rPr>
          <w:sz w:val="24"/>
        </w:rPr>
        <w:t>all</w:t>
      </w:r>
      <w:r w:rsidRPr="0075064C">
        <w:rPr>
          <w:sz w:val="24"/>
        </w:rPr>
        <w:t xml:space="preserve"> 3 days</w:t>
      </w:r>
      <w:r w:rsidR="0073454A" w:rsidRPr="0075064C">
        <w:rPr>
          <w:sz w:val="24"/>
        </w:rPr>
        <w:t>.</w:t>
      </w:r>
      <w:r w:rsidRPr="0075064C">
        <w:rPr>
          <w:sz w:val="24"/>
        </w:rPr>
        <w:t xml:space="preserve"> </w:t>
      </w:r>
    </w:p>
    <w:p w14:paraId="358FF01E" w14:textId="77777777" w:rsidR="008661D2" w:rsidRPr="0075064C" w:rsidRDefault="008661D2" w:rsidP="00E07788">
      <w:pPr>
        <w:ind w:firstLine="720"/>
        <w:jc w:val="both"/>
        <w:rPr>
          <w:sz w:val="24"/>
        </w:rPr>
      </w:pPr>
    </w:p>
    <w:p w14:paraId="4E68DCCF" w14:textId="399DE474" w:rsidR="00BB3A9F" w:rsidRPr="0075064C" w:rsidRDefault="00885371" w:rsidP="00E07788">
      <w:pPr>
        <w:ind w:firstLine="720"/>
        <w:jc w:val="both"/>
        <w:rPr>
          <w:sz w:val="24"/>
        </w:rPr>
      </w:pPr>
      <w:r w:rsidRPr="0075064C">
        <w:rPr>
          <w:sz w:val="24"/>
        </w:rPr>
        <w:t>Each institution</w:t>
      </w:r>
      <w:r w:rsidR="00DC7831" w:rsidRPr="0075064C">
        <w:rPr>
          <w:sz w:val="24"/>
        </w:rPr>
        <w:t xml:space="preserve">’s </w:t>
      </w:r>
      <w:r w:rsidRPr="0075064C">
        <w:rPr>
          <w:sz w:val="24"/>
        </w:rPr>
        <w:t xml:space="preserve">trophy placement </w:t>
      </w:r>
      <w:r w:rsidR="00DC7831" w:rsidRPr="0075064C">
        <w:rPr>
          <w:sz w:val="24"/>
        </w:rPr>
        <w:t>is based on the</w:t>
      </w:r>
      <w:r w:rsidRPr="0075064C">
        <w:rPr>
          <w:sz w:val="24"/>
        </w:rPr>
        <w:t>ir</w:t>
      </w:r>
      <w:r w:rsidR="00DC7831" w:rsidRPr="0075064C">
        <w:rPr>
          <w:sz w:val="24"/>
        </w:rPr>
        <w:t xml:space="preserve"> highest scoring </w:t>
      </w:r>
      <w:r w:rsidRPr="0075064C">
        <w:rPr>
          <w:sz w:val="24"/>
        </w:rPr>
        <w:t xml:space="preserve">individual </w:t>
      </w:r>
      <w:r w:rsidR="00DC7831" w:rsidRPr="0075064C">
        <w:rPr>
          <w:sz w:val="24"/>
        </w:rPr>
        <w:t xml:space="preserve">team’s </w:t>
      </w:r>
      <w:r w:rsidR="005D04DF" w:rsidRPr="0075064C">
        <w:rPr>
          <w:sz w:val="24"/>
        </w:rPr>
        <w:t xml:space="preserve">module </w:t>
      </w:r>
      <w:r w:rsidR="00DC7831" w:rsidRPr="0075064C">
        <w:rPr>
          <w:sz w:val="24"/>
        </w:rPr>
        <w:t>score</w:t>
      </w:r>
      <w:r w:rsidR="0073454A" w:rsidRPr="0075064C">
        <w:rPr>
          <w:sz w:val="24"/>
        </w:rPr>
        <w:t>.</w:t>
      </w:r>
    </w:p>
    <w:p w14:paraId="61D53F0D" w14:textId="7444FE54" w:rsidR="00C4740A" w:rsidRPr="0075064C" w:rsidRDefault="00C4740A" w:rsidP="00E07788">
      <w:pPr>
        <w:ind w:firstLine="720"/>
        <w:jc w:val="both"/>
        <w:rPr>
          <w:sz w:val="24"/>
        </w:rPr>
      </w:pPr>
    </w:p>
    <w:p w14:paraId="25E42F95" w14:textId="26AD64C8" w:rsidR="00C4740A" w:rsidRPr="0075064C" w:rsidRDefault="00885371" w:rsidP="00E07788">
      <w:pPr>
        <w:ind w:firstLine="720"/>
        <w:jc w:val="both"/>
        <w:rPr>
          <w:sz w:val="24"/>
        </w:rPr>
      </w:pPr>
      <w:r w:rsidRPr="0075064C">
        <w:rPr>
          <w:sz w:val="24"/>
        </w:rPr>
        <w:t xml:space="preserve">If </w:t>
      </w:r>
      <w:r w:rsidR="005810DE" w:rsidRPr="0075064C">
        <w:rPr>
          <w:sz w:val="24"/>
        </w:rPr>
        <w:t xml:space="preserve">there is </w:t>
      </w:r>
      <w:r w:rsidRPr="0075064C">
        <w:rPr>
          <w:sz w:val="24"/>
        </w:rPr>
        <w:t xml:space="preserve">a tie, the institution with the </w:t>
      </w:r>
      <w:r w:rsidR="00E728A4" w:rsidRPr="0075064C">
        <w:rPr>
          <w:sz w:val="24"/>
        </w:rPr>
        <w:t xml:space="preserve">highest aggregate accuracy percentage wins. </w:t>
      </w:r>
      <w:r w:rsidR="00E64F7F" w:rsidRPr="0075064C">
        <w:rPr>
          <w:sz w:val="24"/>
        </w:rPr>
        <w:t>If there is still a tie based on accuracy, time of last correct submission will be used as the tie breaker.</w:t>
      </w:r>
      <w:r w:rsidR="008F7C25" w:rsidRPr="0075064C">
        <w:rPr>
          <w:sz w:val="24"/>
        </w:rPr>
        <w:t xml:space="preserve"> </w:t>
      </w:r>
      <w:r w:rsidRPr="0075064C">
        <w:rPr>
          <w:sz w:val="24"/>
        </w:rPr>
        <w:t xml:space="preserve"> </w:t>
      </w:r>
    </w:p>
    <w:p w14:paraId="25B6C387" w14:textId="198996EE" w:rsidR="2F544234" w:rsidRPr="0075064C" w:rsidRDefault="2F544234" w:rsidP="00E07788">
      <w:pPr>
        <w:ind w:firstLine="720"/>
        <w:jc w:val="both"/>
        <w:rPr>
          <w:sz w:val="24"/>
        </w:rPr>
      </w:pPr>
    </w:p>
    <w:p w14:paraId="144FC64B" w14:textId="096F6FD1" w:rsidR="7B29635C" w:rsidRPr="0075064C" w:rsidRDefault="7B29635C" w:rsidP="00E07788">
      <w:pPr>
        <w:ind w:firstLine="720"/>
        <w:jc w:val="both"/>
        <w:rPr>
          <w:sz w:val="24"/>
        </w:rPr>
      </w:pPr>
      <w:r w:rsidRPr="0075064C">
        <w:rPr>
          <w:sz w:val="24"/>
        </w:rPr>
        <w:t>NSA Professional Development teams</w:t>
      </w:r>
      <w:r w:rsidR="00F67A49" w:rsidRPr="0075064C">
        <w:rPr>
          <w:sz w:val="24"/>
        </w:rPr>
        <w:t xml:space="preserve"> and the CNMF team</w:t>
      </w:r>
      <w:r w:rsidRPr="0075064C">
        <w:rPr>
          <w:sz w:val="24"/>
        </w:rPr>
        <w:t xml:space="preserve"> are ineligible to win the NCX Trophy. </w:t>
      </w:r>
    </w:p>
    <w:p w14:paraId="2F43A389" w14:textId="15DD7A2A" w:rsidR="008661D2" w:rsidRPr="0075064C" w:rsidRDefault="008661D2" w:rsidP="00E07788">
      <w:pPr>
        <w:ind w:firstLine="720"/>
        <w:jc w:val="both"/>
        <w:rPr>
          <w:sz w:val="24"/>
        </w:rPr>
      </w:pPr>
    </w:p>
    <w:p w14:paraId="6BD0A55C" w14:textId="3FAC6567" w:rsidR="008B7BE3" w:rsidRDefault="008661D2" w:rsidP="002D2715">
      <w:pPr>
        <w:ind w:firstLine="720"/>
        <w:jc w:val="both"/>
      </w:pPr>
      <w:r w:rsidRPr="0075064C">
        <w:rPr>
          <w:sz w:val="24"/>
        </w:rPr>
        <w:t xml:space="preserve">Progress towards the NCX trophy will be shown </w:t>
      </w:r>
      <w:r w:rsidR="00A409A3" w:rsidRPr="0075064C">
        <w:rPr>
          <w:sz w:val="24"/>
        </w:rPr>
        <w:t>after each module</w:t>
      </w:r>
      <w:r w:rsidRPr="0075064C">
        <w:rPr>
          <w:sz w:val="24"/>
        </w:rPr>
        <w:t xml:space="preserve"> </w:t>
      </w:r>
      <w:r w:rsidR="00A409A3" w:rsidRPr="0075064C">
        <w:rPr>
          <w:sz w:val="24"/>
        </w:rPr>
        <w:t>and at the start of each day’s events</w:t>
      </w:r>
      <w:r w:rsidRPr="0075064C">
        <w:rPr>
          <w:sz w:val="24"/>
        </w:rPr>
        <w:t xml:space="preserve">. The top 3 </w:t>
      </w:r>
      <w:r w:rsidR="006025E7" w:rsidRPr="0075064C">
        <w:rPr>
          <w:sz w:val="24"/>
        </w:rPr>
        <w:t xml:space="preserve">institution placements will be announced during the closing remarks/trophy presentation. </w:t>
      </w:r>
    </w:p>
    <w:p w14:paraId="756ADE86" w14:textId="55C4C85F" w:rsidR="00E07788" w:rsidRDefault="00E07788" w:rsidP="008659E9">
      <w:pPr>
        <w:pStyle w:val="BodyText"/>
        <w:jc w:val="center"/>
      </w:pPr>
    </w:p>
    <w:p w14:paraId="244158A5" w14:textId="3343F442" w:rsidR="0042410C" w:rsidRPr="00855CC5" w:rsidRDefault="00E62CB8" w:rsidP="00E07788">
      <w:pPr>
        <w:pStyle w:val="Heading2"/>
        <w:rPr>
          <w:b/>
          <w:color w:val="auto"/>
          <w:sz w:val="28"/>
          <w:szCs w:val="28"/>
        </w:rPr>
      </w:pPr>
      <w:bookmarkStart w:id="30" w:name="_Toc223605685"/>
      <w:r w:rsidRPr="00855CC5">
        <w:rPr>
          <w:b/>
          <w:color w:val="auto"/>
          <w:sz w:val="28"/>
          <w:szCs w:val="28"/>
        </w:rPr>
        <w:t>RULES OF ENGAGEMENT</w:t>
      </w:r>
      <w:bookmarkEnd w:id="30"/>
    </w:p>
    <w:p w14:paraId="79F269D6" w14:textId="77777777" w:rsidR="0042410C" w:rsidRDefault="0042410C" w:rsidP="0042410C">
      <w:pPr>
        <w:spacing w:line="360" w:lineRule="auto"/>
        <w:jc w:val="both"/>
      </w:pPr>
    </w:p>
    <w:p w14:paraId="6D85D15A" w14:textId="02E97403" w:rsidR="002E6CC5" w:rsidRPr="0075064C" w:rsidRDefault="002E6CC5" w:rsidP="00E07788">
      <w:pPr>
        <w:ind w:firstLine="720"/>
        <w:jc w:val="both"/>
        <w:rPr>
          <w:sz w:val="24"/>
        </w:rPr>
      </w:pPr>
      <w:r w:rsidRPr="0075064C">
        <w:rPr>
          <w:sz w:val="24"/>
        </w:rPr>
        <w:t xml:space="preserve">The NCX may contain assets such as devices, services, programs, accounts, or communication paths that are not to be targeted and are deemed to be OUT OF SCOPE. Specific details for those assets will be indicated in the instructions provided at the start of the module and will be accessible from within the competition environment. </w:t>
      </w:r>
    </w:p>
    <w:p w14:paraId="41BD58D0" w14:textId="77777777" w:rsidR="002E6CC5" w:rsidRPr="0075064C" w:rsidRDefault="002E6CC5" w:rsidP="00E07788">
      <w:pPr>
        <w:ind w:firstLine="720"/>
        <w:jc w:val="both"/>
        <w:rPr>
          <w:sz w:val="24"/>
        </w:rPr>
      </w:pPr>
    </w:p>
    <w:p w14:paraId="18050BCA" w14:textId="77777777" w:rsidR="002E6CC5" w:rsidRPr="0075064C" w:rsidRDefault="002E6CC5" w:rsidP="00E07788">
      <w:pPr>
        <w:ind w:firstLine="720"/>
        <w:jc w:val="both"/>
        <w:rPr>
          <w:sz w:val="24"/>
        </w:rPr>
      </w:pPr>
      <w:r w:rsidRPr="0075064C">
        <w:rPr>
          <w:sz w:val="24"/>
        </w:rPr>
        <w:t>In the event of a conflict between the competition instructions and the Rules of Engagement, the instructions will supersede the Rules of Engagement.</w:t>
      </w:r>
    </w:p>
    <w:p w14:paraId="14A21143" w14:textId="77777777" w:rsidR="002E6CC5" w:rsidRPr="0075064C" w:rsidRDefault="002E6CC5" w:rsidP="00E07788">
      <w:pPr>
        <w:ind w:firstLine="720"/>
        <w:jc w:val="both"/>
        <w:rPr>
          <w:sz w:val="24"/>
        </w:rPr>
      </w:pPr>
    </w:p>
    <w:p w14:paraId="72A2AAAF" w14:textId="091171E3" w:rsidR="00326A1F" w:rsidRPr="0075064C" w:rsidRDefault="00326A1F" w:rsidP="00E07788">
      <w:pPr>
        <w:ind w:firstLine="720"/>
        <w:jc w:val="both"/>
        <w:rPr>
          <w:sz w:val="24"/>
        </w:rPr>
      </w:pPr>
      <w:r w:rsidRPr="0075064C">
        <w:rPr>
          <w:sz w:val="24"/>
        </w:rPr>
        <w:lastRenderedPageBreak/>
        <w:t xml:space="preserve">In general, if you think you are going to do something questionable, ask an organizer first for approval. </w:t>
      </w:r>
    </w:p>
    <w:p w14:paraId="7D4AB700" w14:textId="77777777" w:rsidR="00326A1F" w:rsidRPr="0075064C" w:rsidRDefault="00326A1F" w:rsidP="00E07788">
      <w:pPr>
        <w:ind w:firstLine="720"/>
        <w:jc w:val="both"/>
        <w:rPr>
          <w:sz w:val="24"/>
        </w:rPr>
      </w:pPr>
    </w:p>
    <w:p w14:paraId="287CF8C1" w14:textId="6F8F81E9" w:rsidR="002E6CC5" w:rsidRPr="0075064C" w:rsidRDefault="002E6CC5" w:rsidP="00E07788">
      <w:pPr>
        <w:ind w:firstLine="720"/>
        <w:jc w:val="both"/>
        <w:rPr>
          <w:sz w:val="24"/>
        </w:rPr>
      </w:pPr>
      <w:r w:rsidRPr="0075064C">
        <w:rPr>
          <w:sz w:val="24"/>
        </w:rPr>
        <w:t xml:space="preserve">Participants found in violation of the Rules of Engagement or module instructions may be assessed a penalty at the discretion of the NCX </w:t>
      </w:r>
      <w:r w:rsidR="0075064C">
        <w:rPr>
          <w:sz w:val="24"/>
        </w:rPr>
        <w:t>Program Manager.</w:t>
      </w:r>
      <w:r w:rsidRPr="0075064C">
        <w:rPr>
          <w:sz w:val="24"/>
        </w:rPr>
        <w:t xml:space="preserve"> See Modules, below, for additional Rules of Engagement information. </w:t>
      </w:r>
    </w:p>
    <w:p w14:paraId="5D5FCD8B" w14:textId="77777777" w:rsidR="002E6CC5" w:rsidRPr="0075064C" w:rsidRDefault="002E6CC5" w:rsidP="00E07788">
      <w:pPr>
        <w:ind w:firstLine="720"/>
        <w:jc w:val="both"/>
        <w:rPr>
          <w:sz w:val="24"/>
        </w:rPr>
      </w:pPr>
    </w:p>
    <w:p w14:paraId="15849D4F" w14:textId="35B4C5C1" w:rsidR="007827BB" w:rsidRPr="0075064C" w:rsidRDefault="007827BB" w:rsidP="00E07788">
      <w:pPr>
        <w:ind w:firstLine="720"/>
        <w:jc w:val="both"/>
        <w:rPr>
          <w:sz w:val="24"/>
        </w:rPr>
      </w:pPr>
      <w:r w:rsidRPr="0075064C">
        <w:rPr>
          <w:sz w:val="24"/>
        </w:rPr>
        <w:t xml:space="preserve">Participants may ask organizers questions regarding topics including, but not limited to, clarification on challenge directives and challenge rules; however, organizers may not answer specific requests for aid with solving a challenge. </w:t>
      </w:r>
      <w:r w:rsidR="00326A1F" w:rsidRPr="0075064C">
        <w:rPr>
          <w:sz w:val="24"/>
        </w:rPr>
        <w:t xml:space="preserve">Participants may not conduct social engineering attacks against organizers in any communications. </w:t>
      </w:r>
    </w:p>
    <w:p w14:paraId="4D72C6A5" w14:textId="77777777" w:rsidR="007827BB" w:rsidRPr="0075064C" w:rsidRDefault="007827BB" w:rsidP="00E07788">
      <w:pPr>
        <w:ind w:firstLine="720"/>
        <w:jc w:val="both"/>
        <w:rPr>
          <w:sz w:val="24"/>
        </w:rPr>
      </w:pPr>
    </w:p>
    <w:p w14:paraId="39883DCC" w14:textId="4555EAD5" w:rsidR="007827BB" w:rsidRPr="0075064C" w:rsidRDefault="007827BB" w:rsidP="00E07788">
      <w:pPr>
        <w:ind w:firstLine="720"/>
        <w:jc w:val="both"/>
        <w:rPr>
          <w:sz w:val="24"/>
        </w:rPr>
      </w:pPr>
      <w:r w:rsidRPr="0075064C">
        <w:rPr>
          <w:sz w:val="24"/>
        </w:rPr>
        <w:t xml:space="preserve">Participants may communicate with organizers via the </w:t>
      </w:r>
      <w:r w:rsidR="00326A1F" w:rsidRPr="0075064C">
        <w:rPr>
          <w:sz w:val="24"/>
        </w:rPr>
        <w:t xml:space="preserve">Team OTA Platform </w:t>
      </w:r>
      <w:r w:rsidRPr="0075064C">
        <w:rPr>
          <w:sz w:val="24"/>
        </w:rPr>
        <w:t xml:space="preserve">“Support” tab where a Support Ticket may be opened. </w:t>
      </w:r>
      <w:r w:rsidR="00326A1F" w:rsidRPr="0075064C">
        <w:rPr>
          <w:sz w:val="24"/>
        </w:rPr>
        <w:t xml:space="preserve">Organizers generally reply to Support Tickets live, but may occasionally be delayed. </w:t>
      </w:r>
      <w:r w:rsidRPr="0075064C">
        <w:rPr>
          <w:sz w:val="24"/>
        </w:rPr>
        <w:t xml:space="preserve">A notification will be sent to the participant when a reply has been sent. </w:t>
      </w:r>
    </w:p>
    <w:p w14:paraId="36B9C82F" w14:textId="77777777" w:rsidR="00511C3B" w:rsidRPr="0075064C" w:rsidRDefault="00511C3B" w:rsidP="00E07788">
      <w:pPr>
        <w:ind w:firstLine="720"/>
        <w:jc w:val="both"/>
        <w:rPr>
          <w:sz w:val="24"/>
        </w:rPr>
      </w:pPr>
    </w:p>
    <w:p w14:paraId="7B7DD2A3" w14:textId="7D9420C3" w:rsidR="007827BB" w:rsidRPr="0075064C" w:rsidRDefault="007827BB" w:rsidP="00E07788">
      <w:pPr>
        <w:ind w:firstLine="720"/>
        <w:jc w:val="both"/>
        <w:rPr>
          <w:sz w:val="24"/>
        </w:rPr>
      </w:pPr>
      <w:r w:rsidRPr="0075064C">
        <w:rPr>
          <w:sz w:val="24"/>
        </w:rPr>
        <w:t xml:space="preserve">Social engineering attacks against the organizers and its personnel are expressly prohibited. Attempts to conduct social engineering attacks, including but not limited to communication, digital or physical phishing, misrepresentation, and coercion, constitute an attack outside of the Designated Targets (reference Cyber Combat Exercise) and may result in immediate disqualification. </w:t>
      </w:r>
    </w:p>
    <w:p w14:paraId="0AD5A8A2" w14:textId="098E025A" w:rsidR="007827BB" w:rsidRPr="0075064C" w:rsidRDefault="007827BB" w:rsidP="00E07788">
      <w:pPr>
        <w:ind w:firstLine="720"/>
        <w:jc w:val="both"/>
        <w:rPr>
          <w:sz w:val="24"/>
        </w:rPr>
      </w:pPr>
    </w:p>
    <w:p w14:paraId="0028FDC1" w14:textId="1D34A1D1" w:rsidR="008E4BB6" w:rsidRPr="0075064C" w:rsidRDefault="0042410C" w:rsidP="00E07788">
      <w:pPr>
        <w:ind w:firstLine="720"/>
        <w:jc w:val="both"/>
        <w:rPr>
          <w:sz w:val="24"/>
        </w:rPr>
      </w:pPr>
      <w:r w:rsidRPr="0075064C">
        <w:rPr>
          <w:sz w:val="24"/>
        </w:rPr>
        <w:t xml:space="preserve">Any systems on IP addresses outside of the predefined ranges (provided at the start of each module) for attack are not to be </w:t>
      </w:r>
      <w:r w:rsidR="00CA0F87" w:rsidRPr="0075064C">
        <w:rPr>
          <w:sz w:val="24"/>
        </w:rPr>
        <w:t>targeted</w:t>
      </w:r>
      <w:r w:rsidRPr="0075064C">
        <w:rPr>
          <w:sz w:val="24"/>
        </w:rPr>
        <w:t>, to include any services, programs, accounts, and/or communication paths they use.</w:t>
      </w:r>
      <w:r w:rsidR="007827BB" w:rsidRPr="0075064C">
        <w:rPr>
          <w:sz w:val="24"/>
        </w:rPr>
        <w:t xml:space="preserve"> Actions may result in immediate disqualification. </w:t>
      </w:r>
    </w:p>
    <w:p w14:paraId="2C2B4580" w14:textId="77777777" w:rsidR="00DD5C3C" w:rsidRPr="0075064C" w:rsidRDefault="00DD5C3C" w:rsidP="00E07788">
      <w:pPr>
        <w:ind w:firstLine="720"/>
        <w:jc w:val="both"/>
        <w:rPr>
          <w:sz w:val="24"/>
        </w:rPr>
      </w:pPr>
    </w:p>
    <w:p w14:paraId="6E95B7D1" w14:textId="3C8B887F" w:rsidR="009B5D26" w:rsidRPr="0075064C" w:rsidRDefault="009B5D26" w:rsidP="00E07788">
      <w:pPr>
        <w:ind w:firstLine="720"/>
        <w:jc w:val="both"/>
        <w:rPr>
          <w:sz w:val="24"/>
        </w:rPr>
      </w:pPr>
      <w:r w:rsidRPr="0075064C">
        <w:rPr>
          <w:sz w:val="24"/>
        </w:rPr>
        <w:t xml:space="preserve">In Modules where service availability is required, </w:t>
      </w:r>
      <w:r w:rsidR="00C2363A" w:rsidRPr="0075064C">
        <w:rPr>
          <w:sz w:val="24"/>
        </w:rPr>
        <w:t xml:space="preserve">the Team OTA Platform will provide </w:t>
      </w:r>
      <w:r w:rsidRPr="0075064C">
        <w:rPr>
          <w:sz w:val="24"/>
        </w:rPr>
        <w:t xml:space="preserve">a listing of the services </w:t>
      </w:r>
      <w:r w:rsidR="00B36DEC" w:rsidRPr="0075064C">
        <w:rPr>
          <w:sz w:val="24"/>
        </w:rPr>
        <w:t xml:space="preserve">that participants are required to </w:t>
      </w:r>
      <w:r w:rsidRPr="0075064C">
        <w:rPr>
          <w:sz w:val="24"/>
        </w:rPr>
        <w:t>maintain and defend. A network architecture di</w:t>
      </w:r>
      <w:r w:rsidR="0039445E" w:rsidRPr="0075064C">
        <w:rPr>
          <w:sz w:val="24"/>
        </w:rPr>
        <w:t xml:space="preserve">agram will be provided at </w:t>
      </w:r>
      <w:r w:rsidRPr="0075064C">
        <w:rPr>
          <w:sz w:val="24"/>
        </w:rPr>
        <w:t xml:space="preserve">the start of the exercise detailing the machines and required ports and services to earn service availability points. </w:t>
      </w:r>
    </w:p>
    <w:p w14:paraId="500055AA" w14:textId="77777777" w:rsidR="00E07788" w:rsidRPr="0075064C" w:rsidRDefault="00E07788" w:rsidP="00E07788">
      <w:pPr>
        <w:ind w:firstLine="720"/>
        <w:jc w:val="both"/>
        <w:rPr>
          <w:sz w:val="24"/>
        </w:rPr>
      </w:pPr>
    </w:p>
    <w:p w14:paraId="31141352" w14:textId="3B3B4B51" w:rsidR="009951D5" w:rsidRPr="005E1089" w:rsidRDefault="002D2715" w:rsidP="00E07788">
      <w:pPr>
        <w:ind w:firstLine="720"/>
        <w:jc w:val="both"/>
        <w:rPr>
          <w:b/>
          <w:sz w:val="24"/>
        </w:rPr>
      </w:pPr>
      <w:r>
        <w:rPr>
          <w:b/>
          <w:sz w:val="24"/>
        </w:rPr>
        <w:t>We recognize the evolving nature of technology and rise in the prevalent use and integration of artificial intelligence in everyday life; therefore, unlike previous years, the u</w:t>
      </w:r>
      <w:r w:rsidR="009951D5" w:rsidRPr="005E1089">
        <w:rPr>
          <w:b/>
          <w:sz w:val="24"/>
        </w:rPr>
        <w:t xml:space="preserve">se of </w:t>
      </w:r>
      <w:r w:rsidR="00003BAC">
        <w:rPr>
          <w:b/>
          <w:sz w:val="24"/>
        </w:rPr>
        <w:t xml:space="preserve">free, publicly available </w:t>
      </w:r>
      <w:r w:rsidR="009951D5" w:rsidRPr="005E1089">
        <w:rPr>
          <w:b/>
          <w:sz w:val="24"/>
        </w:rPr>
        <w:t xml:space="preserve">artificial intelligence tools is </w:t>
      </w:r>
      <w:r w:rsidR="00003BAC">
        <w:rPr>
          <w:b/>
          <w:sz w:val="24"/>
        </w:rPr>
        <w:t xml:space="preserve">permitted and encouraged, subject to any license or terms of service restrictions! </w:t>
      </w:r>
      <w:r w:rsidR="009951D5" w:rsidRPr="005E1089">
        <w:rPr>
          <w:b/>
          <w:sz w:val="24"/>
        </w:rPr>
        <w:t xml:space="preserve"> </w:t>
      </w:r>
    </w:p>
    <w:p w14:paraId="19214543" w14:textId="77777777" w:rsidR="00E07788" w:rsidRPr="005E1089" w:rsidRDefault="00E07788" w:rsidP="00E07788">
      <w:pPr>
        <w:ind w:firstLine="720"/>
        <w:jc w:val="both"/>
        <w:rPr>
          <w:sz w:val="24"/>
        </w:rPr>
      </w:pPr>
    </w:p>
    <w:p w14:paraId="37264DA0" w14:textId="6C9569EB" w:rsidR="005150C2" w:rsidRDefault="005150C2" w:rsidP="00E07788">
      <w:pPr>
        <w:ind w:firstLine="720"/>
        <w:jc w:val="both"/>
        <w:rPr>
          <w:sz w:val="24"/>
        </w:rPr>
      </w:pPr>
      <w:r w:rsidRPr="005E1089">
        <w:rPr>
          <w:sz w:val="24"/>
        </w:rPr>
        <w:t>Use of Internet resources such as FAQs, how-to’s, pre-existing forums and responses, and publicly accessible company websites are permitted for use provided there is no fee required</w:t>
      </w:r>
      <w:r w:rsidRPr="0075064C">
        <w:rPr>
          <w:sz w:val="24"/>
        </w:rPr>
        <w:t xml:space="preserve"> to access those resources and access to those resources has not been granted based on a previous membership, purchase, or fee. </w:t>
      </w:r>
    </w:p>
    <w:p w14:paraId="3B0D54B5" w14:textId="77777777" w:rsidR="000314C8" w:rsidRPr="0075064C" w:rsidRDefault="000314C8" w:rsidP="00E07788">
      <w:pPr>
        <w:ind w:firstLine="720"/>
        <w:jc w:val="both"/>
        <w:rPr>
          <w:sz w:val="24"/>
        </w:rPr>
      </w:pPr>
    </w:p>
    <w:p w14:paraId="708D130F" w14:textId="06292626" w:rsidR="00B11F92" w:rsidRPr="0075064C" w:rsidRDefault="00B11F92" w:rsidP="00E07788">
      <w:pPr>
        <w:ind w:firstLine="720"/>
        <w:jc w:val="both"/>
        <w:rPr>
          <w:sz w:val="24"/>
        </w:rPr>
      </w:pPr>
      <w:r w:rsidRPr="0075064C">
        <w:rPr>
          <w:sz w:val="24"/>
        </w:rPr>
        <w:t>All Internet resources used during the exercise must be freely available to all participants participating in the exercise</w:t>
      </w:r>
      <w:r w:rsidR="00511C3B" w:rsidRPr="0075064C">
        <w:rPr>
          <w:sz w:val="24"/>
        </w:rPr>
        <w:t>.</w:t>
      </w:r>
    </w:p>
    <w:p w14:paraId="73A9452F" w14:textId="77777777" w:rsidR="00511C3B" w:rsidRPr="0075064C" w:rsidRDefault="00511C3B" w:rsidP="00E07788">
      <w:pPr>
        <w:ind w:firstLine="720"/>
        <w:jc w:val="both"/>
        <w:rPr>
          <w:sz w:val="24"/>
        </w:rPr>
      </w:pPr>
    </w:p>
    <w:p w14:paraId="119830FF" w14:textId="1FDA739D" w:rsidR="005150C2" w:rsidRPr="0075064C" w:rsidRDefault="00B11F92" w:rsidP="00E07788">
      <w:pPr>
        <w:ind w:firstLine="720"/>
        <w:jc w:val="both"/>
        <w:rPr>
          <w:sz w:val="24"/>
        </w:rPr>
      </w:pPr>
      <w:r w:rsidRPr="0075064C">
        <w:rPr>
          <w:sz w:val="24"/>
        </w:rPr>
        <w:lastRenderedPageBreak/>
        <w:t xml:space="preserve">Where allowed, public Internet activity and access will be monitored, and any participant identified viewing inappropriate or unauthorized content will be subject to disqualification and/or a penalty assigned to the appropriate </w:t>
      </w:r>
      <w:r w:rsidR="002E28CB" w:rsidRPr="0075064C">
        <w:rPr>
          <w:sz w:val="24"/>
        </w:rPr>
        <w:t>member</w:t>
      </w:r>
      <w:r w:rsidRPr="0075064C">
        <w:rPr>
          <w:sz w:val="24"/>
        </w:rPr>
        <w:t>/Team. For the purposes of the exercise, inappropriate content includes pornography or explicit materials, pirated media files, sites containing key generators and pirated software, etc. If there are any questions or concerns during the exercise about whether or not specific materials might be considered unauthorized, contact the organizers before using those materials.</w:t>
      </w:r>
    </w:p>
    <w:p w14:paraId="75A9C984" w14:textId="77777777" w:rsidR="00E07788" w:rsidRPr="0075064C" w:rsidRDefault="00E07788" w:rsidP="00E07788">
      <w:pPr>
        <w:ind w:firstLine="720"/>
        <w:jc w:val="both"/>
        <w:rPr>
          <w:sz w:val="24"/>
        </w:rPr>
      </w:pPr>
    </w:p>
    <w:p w14:paraId="3D9ED52C" w14:textId="60634635" w:rsidR="00B103C4" w:rsidRDefault="00E80F9F" w:rsidP="00E07788">
      <w:pPr>
        <w:ind w:firstLine="720"/>
        <w:jc w:val="both"/>
        <w:rPr>
          <w:sz w:val="24"/>
        </w:rPr>
      </w:pPr>
      <w:r w:rsidRPr="0075064C">
        <w:rPr>
          <w:sz w:val="24"/>
        </w:rPr>
        <w:t xml:space="preserve">Teams remaining virtual must have a camera in the competition area that </w:t>
      </w:r>
      <w:r w:rsidR="00346AB5" w:rsidRPr="0075064C">
        <w:rPr>
          <w:sz w:val="24"/>
        </w:rPr>
        <w:t xml:space="preserve">clearly shows all participants and any observers. The video feed must remain activated and unaltered during the hours of the NCX. </w:t>
      </w:r>
      <w:r w:rsidRPr="0075064C">
        <w:rPr>
          <w:sz w:val="24"/>
        </w:rPr>
        <w:t xml:space="preserve"> </w:t>
      </w:r>
    </w:p>
    <w:p w14:paraId="5B894468" w14:textId="08847393" w:rsidR="001F0517" w:rsidRPr="001F0517" w:rsidRDefault="001F0517" w:rsidP="00E07788">
      <w:pPr>
        <w:ind w:firstLine="720"/>
        <w:jc w:val="both"/>
        <w:rPr>
          <w:sz w:val="28"/>
        </w:rPr>
      </w:pPr>
    </w:p>
    <w:p w14:paraId="3F50239B" w14:textId="67DC4A78" w:rsidR="001F0517" w:rsidRPr="001F0517" w:rsidRDefault="001F0517" w:rsidP="001F0517">
      <w:pPr>
        <w:ind w:firstLine="720"/>
        <w:jc w:val="both"/>
        <w:rPr>
          <w:sz w:val="24"/>
        </w:rPr>
      </w:pPr>
      <w:r w:rsidRPr="001F0517">
        <w:rPr>
          <w:sz w:val="24"/>
        </w:rPr>
        <w:t>Observers are allowed into the competition spaces (on-site and virtual) on a “do not interfere” basis</w:t>
      </w:r>
      <w:r w:rsidR="00572333">
        <w:rPr>
          <w:sz w:val="24"/>
        </w:rPr>
        <w:t>.</w:t>
      </w:r>
      <w:r w:rsidRPr="001F0517">
        <w:rPr>
          <w:sz w:val="24"/>
        </w:rPr>
        <w:t xml:space="preserve"> </w:t>
      </w:r>
    </w:p>
    <w:p w14:paraId="4BD7DD4F" w14:textId="77777777" w:rsidR="00B237D1" w:rsidRDefault="00B237D1" w:rsidP="002D2715">
      <w:pPr>
        <w:rPr>
          <w:b/>
          <w:sz w:val="28"/>
          <w:szCs w:val="28"/>
        </w:rPr>
      </w:pPr>
    </w:p>
    <w:p w14:paraId="5C5BB7EA" w14:textId="481E4207" w:rsidR="669A0400" w:rsidRPr="00855CC5" w:rsidRDefault="669A0400" w:rsidP="00C72536">
      <w:pPr>
        <w:pStyle w:val="Heading2"/>
        <w:rPr>
          <w:b/>
          <w:color w:val="auto"/>
          <w:sz w:val="28"/>
          <w:szCs w:val="28"/>
        </w:rPr>
      </w:pPr>
      <w:bookmarkStart w:id="31" w:name="_Toc223605686"/>
      <w:r w:rsidRPr="00855CC5">
        <w:rPr>
          <w:b/>
          <w:color w:val="auto"/>
          <w:sz w:val="28"/>
          <w:szCs w:val="28"/>
        </w:rPr>
        <w:t>HARDWARE/SOFTWARE</w:t>
      </w:r>
      <w:bookmarkEnd w:id="31"/>
    </w:p>
    <w:p w14:paraId="42448754" w14:textId="4D9D64D3" w:rsidR="2F544234" w:rsidRDefault="2F544234" w:rsidP="2F544234">
      <w:pPr>
        <w:ind w:left="720" w:firstLine="720"/>
        <w:jc w:val="both"/>
      </w:pPr>
    </w:p>
    <w:p w14:paraId="42128A28" w14:textId="44919908" w:rsidR="00682BB7" w:rsidRPr="001F0517" w:rsidRDefault="00682BB7" w:rsidP="00C72536">
      <w:pPr>
        <w:ind w:firstLine="720"/>
        <w:jc w:val="both"/>
        <w:rPr>
          <w:sz w:val="24"/>
        </w:rPr>
      </w:pPr>
      <w:r w:rsidRPr="001F0517">
        <w:rPr>
          <w:sz w:val="24"/>
        </w:rPr>
        <w:t xml:space="preserve">The NCX </w:t>
      </w:r>
      <w:r w:rsidR="007125A8" w:rsidRPr="001F0517">
        <w:rPr>
          <w:sz w:val="24"/>
        </w:rPr>
        <w:t>will be conducted in its entiret</w:t>
      </w:r>
      <w:r w:rsidRPr="001F0517">
        <w:rPr>
          <w:sz w:val="24"/>
        </w:rPr>
        <w:t xml:space="preserve">y on the https://cyberskyline.com web-based platform, eliminating the need for VPN installations.  </w:t>
      </w:r>
    </w:p>
    <w:p w14:paraId="1133CA8B" w14:textId="382F4D24" w:rsidR="00CC45A1" w:rsidRPr="001F0517" w:rsidRDefault="00CC45A1" w:rsidP="00C72536">
      <w:pPr>
        <w:ind w:firstLine="720"/>
        <w:jc w:val="both"/>
        <w:rPr>
          <w:sz w:val="24"/>
        </w:rPr>
      </w:pPr>
    </w:p>
    <w:p w14:paraId="09AF1DFF" w14:textId="2C57C979" w:rsidR="00CC45A1" w:rsidRPr="001F0517" w:rsidRDefault="00CC45A1" w:rsidP="00C72536">
      <w:pPr>
        <w:ind w:firstLine="720"/>
        <w:jc w:val="both"/>
        <w:rPr>
          <w:sz w:val="24"/>
        </w:rPr>
      </w:pPr>
      <w:r w:rsidRPr="001F0517">
        <w:rPr>
          <w:sz w:val="24"/>
        </w:rPr>
        <w:t>For some challenges, participants may need to interact with the shell of a remote machine or a remote network. The Team OTA Platform will automatically provision and provide participants with a web-based terminal to enter the exercise network. Participants do not need to provide their own terminal emulation software. The provided remote machine will generally be a recent build of Kali Linux, the preferred Linux distribution for cybersecurity professionals.</w:t>
      </w:r>
    </w:p>
    <w:p w14:paraId="11294967" w14:textId="77777777" w:rsidR="00682BB7" w:rsidRPr="001F0517" w:rsidRDefault="00682BB7" w:rsidP="00C72536">
      <w:pPr>
        <w:ind w:firstLine="720"/>
        <w:jc w:val="both"/>
        <w:rPr>
          <w:sz w:val="24"/>
        </w:rPr>
      </w:pPr>
    </w:p>
    <w:p w14:paraId="56705467" w14:textId="64282B56" w:rsidR="007B1E06" w:rsidRPr="001F0517" w:rsidRDefault="00682BB7" w:rsidP="00C72536">
      <w:pPr>
        <w:ind w:firstLine="720"/>
        <w:jc w:val="both"/>
        <w:rPr>
          <w:sz w:val="24"/>
        </w:rPr>
      </w:pPr>
      <w:r w:rsidRPr="001F0517">
        <w:rPr>
          <w:sz w:val="24"/>
        </w:rPr>
        <w:t xml:space="preserve">Participants do not need to install any virtual private network (VPN) software to access the remote network infrastructure. </w:t>
      </w:r>
    </w:p>
    <w:p w14:paraId="02778A98" w14:textId="77777777" w:rsidR="007B1E06" w:rsidRPr="001F0517" w:rsidRDefault="007B1E06" w:rsidP="00C72536">
      <w:pPr>
        <w:ind w:firstLine="720"/>
        <w:jc w:val="both"/>
        <w:rPr>
          <w:sz w:val="24"/>
        </w:rPr>
      </w:pPr>
    </w:p>
    <w:p w14:paraId="5227FE64" w14:textId="33191450" w:rsidR="00326A1F" w:rsidRPr="001F0517" w:rsidRDefault="00326A1F" w:rsidP="00C72536">
      <w:pPr>
        <w:ind w:firstLine="720"/>
        <w:jc w:val="both"/>
        <w:rPr>
          <w:sz w:val="24"/>
        </w:rPr>
      </w:pPr>
      <w:r w:rsidRPr="001F0517">
        <w:rPr>
          <w:sz w:val="24"/>
        </w:rPr>
        <w:t xml:space="preserve">The Team OTA Platform is accessible from any major browser, e.g., Google Chrome, Microsoft Edge, Mozilla Firefox, and Apple </w:t>
      </w:r>
      <w:r w:rsidR="00055570" w:rsidRPr="001F0517">
        <w:rPr>
          <w:sz w:val="24"/>
        </w:rPr>
        <w:t xml:space="preserve">Safari. These </w:t>
      </w:r>
      <w:r w:rsidRPr="001F0517">
        <w:rPr>
          <w:sz w:val="24"/>
        </w:rPr>
        <w:t>browser</w:t>
      </w:r>
      <w:r w:rsidR="00055570" w:rsidRPr="001F0517">
        <w:rPr>
          <w:sz w:val="24"/>
        </w:rPr>
        <w:t>s</w:t>
      </w:r>
      <w:r w:rsidRPr="001F0517">
        <w:rPr>
          <w:sz w:val="24"/>
        </w:rPr>
        <w:t xml:space="preserve"> </w:t>
      </w:r>
      <w:r w:rsidR="00055570" w:rsidRPr="001F0517">
        <w:rPr>
          <w:sz w:val="24"/>
        </w:rPr>
        <w:t>also provide</w:t>
      </w:r>
      <w:r w:rsidRPr="001F0517">
        <w:rPr>
          <w:sz w:val="24"/>
        </w:rPr>
        <w:t xml:space="preserve"> a broad range of operati</w:t>
      </w:r>
      <w:r w:rsidR="00055570" w:rsidRPr="001F0517">
        <w:rPr>
          <w:sz w:val="24"/>
        </w:rPr>
        <w:t>ng system support for Windows, m</w:t>
      </w:r>
      <w:r w:rsidRPr="001F0517">
        <w:rPr>
          <w:sz w:val="24"/>
        </w:rPr>
        <w:t xml:space="preserve">acOS, major Linux distributions, and Google Chromebooks. </w:t>
      </w:r>
    </w:p>
    <w:p w14:paraId="13736EA8" w14:textId="77777777" w:rsidR="00326A1F" w:rsidRPr="001F0517" w:rsidRDefault="00326A1F" w:rsidP="00C72536">
      <w:pPr>
        <w:ind w:firstLine="720"/>
        <w:jc w:val="both"/>
        <w:rPr>
          <w:sz w:val="24"/>
        </w:rPr>
      </w:pPr>
    </w:p>
    <w:p w14:paraId="58F6F81B" w14:textId="3939E12F" w:rsidR="00346AB5" w:rsidRPr="001F0517" w:rsidRDefault="004E6BDC" w:rsidP="00C72536">
      <w:pPr>
        <w:ind w:firstLine="720"/>
        <w:jc w:val="both"/>
        <w:rPr>
          <w:sz w:val="24"/>
        </w:rPr>
      </w:pPr>
      <w:r w:rsidRPr="001F0517">
        <w:rPr>
          <w:sz w:val="24"/>
        </w:rPr>
        <w:t xml:space="preserve">There is no minimum </w:t>
      </w:r>
      <w:r w:rsidR="00326A1F" w:rsidRPr="001F0517">
        <w:rPr>
          <w:sz w:val="24"/>
        </w:rPr>
        <w:t xml:space="preserve">CPU or RAM requirement as the virtual network environment runs on Team OTA’s cloud infrastructure. </w:t>
      </w:r>
    </w:p>
    <w:p w14:paraId="17D32F56" w14:textId="77777777" w:rsidR="00346AB5" w:rsidRPr="001F0517" w:rsidRDefault="00346AB5" w:rsidP="00C72536">
      <w:pPr>
        <w:ind w:firstLine="720"/>
        <w:jc w:val="both"/>
        <w:rPr>
          <w:sz w:val="24"/>
        </w:rPr>
      </w:pPr>
    </w:p>
    <w:p w14:paraId="0D880C11" w14:textId="7B3C9DF8" w:rsidR="00326A1F" w:rsidRPr="001F0517" w:rsidRDefault="00346AB5" w:rsidP="00C72536">
      <w:pPr>
        <w:ind w:firstLine="720"/>
        <w:jc w:val="both"/>
        <w:rPr>
          <w:sz w:val="24"/>
        </w:rPr>
      </w:pPr>
      <w:r w:rsidRPr="001F0517">
        <w:rPr>
          <w:sz w:val="24"/>
        </w:rPr>
        <w:t xml:space="preserve">Participants may </w:t>
      </w:r>
      <w:r w:rsidR="00326A1F" w:rsidRPr="001F0517">
        <w:rPr>
          <w:sz w:val="24"/>
        </w:rPr>
        <w:t xml:space="preserve">access </w:t>
      </w:r>
      <w:r w:rsidRPr="001F0517">
        <w:rPr>
          <w:sz w:val="24"/>
        </w:rPr>
        <w:t xml:space="preserve">the Team OTA Platform from a computer with a currently supported operating system and minimum </w:t>
      </w:r>
      <w:r w:rsidR="00326A1F" w:rsidRPr="001F0517">
        <w:rPr>
          <w:sz w:val="24"/>
        </w:rPr>
        <w:t xml:space="preserve">screen resolution of at least 1200x720 pixels </w:t>
      </w:r>
      <w:r w:rsidRPr="001F0517">
        <w:rPr>
          <w:sz w:val="24"/>
        </w:rPr>
        <w:t xml:space="preserve">via any browser listed above. Most computers manufactured in the last 3 years meet these requirements. </w:t>
      </w:r>
    </w:p>
    <w:p w14:paraId="0A4DFC97" w14:textId="77777777" w:rsidR="00326A1F" w:rsidRPr="001F0517" w:rsidRDefault="00326A1F" w:rsidP="00C72536">
      <w:pPr>
        <w:ind w:firstLine="720"/>
        <w:jc w:val="both"/>
        <w:rPr>
          <w:sz w:val="24"/>
        </w:rPr>
      </w:pPr>
    </w:p>
    <w:p w14:paraId="1CA6195E" w14:textId="4C4720A3" w:rsidR="00326A1F" w:rsidRPr="001F0517" w:rsidRDefault="00326A1F" w:rsidP="00C72536">
      <w:pPr>
        <w:ind w:firstLine="720"/>
        <w:jc w:val="both"/>
        <w:rPr>
          <w:sz w:val="24"/>
        </w:rPr>
      </w:pPr>
      <w:r w:rsidRPr="001F0517">
        <w:rPr>
          <w:sz w:val="24"/>
        </w:rPr>
        <w:t xml:space="preserve">A consistent Internet connection is required and the minimum Internet bandwidth requirements to access the Team OTA is 10Mbps (lower speeds may be acceptable but the experience may be degraded). </w:t>
      </w:r>
    </w:p>
    <w:p w14:paraId="5FBBDD50" w14:textId="45F80D71" w:rsidR="00D00A9D" w:rsidRPr="001F0517" w:rsidRDefault="00D00A9D" w:rsidP="00C72536">
      <w:pPr>
        <w:ind w:firstLine="720"/>
        <w:jc w:val="both"/>
        <w:rPr>
          <w:sz w:val="24"/>
        </w:rPr>
      </w:pPr>
    </w:p>
    <w:p w14:paraId="3F874AD8" w14:textId="5D4CFAEC" w:rsidR="00D00A9D" w:rsidRPr="001F0517" w:rsidRDefault="00D00A9D" w:rsidP="00C72536">
      <w:pPr>
        <w:ind w:firstLine="720"/>
        <w:jc w:val="both"/>
        <w:rPr>
          <w:sz w:val="24"/>
        </w:rPr>
      </w:pPr>
      <w:r w:rsidRPr="001F0517">
        <w:rPr>
          <w:sz w:val="24"/>
        </w:rPr>
        <w:t xml:space="preserve">Participants are highly encouraged to access the system test </w:t>
      </w:r>
      <w:r w:rsidR="00A178AD">
        <w:rPr>
          <w:sz w:val="24"/>
        </w:rPr>
        <w:t xml:space="preserve">found via </w:t>
      </w:r>
      <w:r w:rsidR="00A178AD" w:rsidRPr="00A178AD">
        <w:rPr>
          <w:sz w:val="24"/>
        </w:rPr>
        <w:t>https://cyberskyline.com/support/system/test</w:t>
      </w:r>
      <w:r w:rsidR="00725DB6">
        <w:rPr>
          <w:sz w:val="24"/>
        </w:rPr>
        <w:t>,</w:t>
      </w:r>
      <w:r w:rsidR="00A178AD" w:rsidRPr="00A178AD">
        <w:rPr>
          <w:sz w:val="24"/>
        </w:rPr>
        <w:t xml:space="preserve"> </w:t>
      </w:r>
      <w:r w:rsidRPr="001F0517">
        <w:rPr>
          <w:sz w:val="24"/>
        </w:rPr>
        <w:t xml:space="preserve">and check the Internet connection </w:t>
      </w:r>
      <w:r w:rsidRPr="00A178AD">
        <w:rPr>
          <w:b/>
          <w:sz w:val="24"/>
        </w:rPr>
        <w:t>prior to the NCX</w:t>
      </w:r>
      <w:r w:rsidR="00A178AD" w:rsidRPr="00A178AD">
        <w:rPr>
          <w:b/>
          <w:sz w:val="24"/>
        </w:rPr>
        <w:t xml:space="preserve"> </w:t>
      </w:r>
      <w:r w:rsidR="00A178AD" w:rsidRPr="00A178AD">
        <w:rPr>
          <w:sz w:val="24"/>
        </w:rPr>
        <w:t>to ensure optimal connectivity</w:t>
      </w:r>
      <w:r w:rsidRPr="00A178AD">
        <w:rPr>
          <w:sz w:val="24"/>
        </w:rPr>
        <w:t>!!</w:t>
      </w:r>
      <w:r w:rsidR="00A178AD" w:rsidRPr="00A178AD">
        <w:rPr>
          <w:sz w:val="24"/>
        </w:rPr>
        <w:t xml:space="preserve"> </w:t>
      </w:r>
      <w:r w:rsidR="00B62F2F" w:rsidRPr="001F0517">
        <w:rPr>
          <w:sz w:val="24"/>
        </w:rPr>
        <w:t xml:space="preserve">You can view more details on domains at </w:t>
      </w:r>
      <w:hyperlink r:id="rId24" w:history="1">
        <w:r w:rsidR="00B62F2F" w:rsidRPr="001F0517">
          <w:rPr>
            <w:sz w:val="24"/>
          </w:rPr>
          <w:t>https://docs.cyberskyline.com/system-requirements</w:t>
        </w:r>
      </w:hyperlink>
      <w:r w:rsidR="00B62F2F" w:rsidRPr="001F0517">
        <w:rPr>
          <w:sz w:val="24"/>
        </w:rPr>
        <w:t>.</w:t>
      </w:r>
    </w:p>
    <w:p w14:paraId="444F1763" w14:textId="77777777" w:rsidR="00D00A9D" w:rsidRPr="001F0517" w:rsidRDefault="00D00A9D" w:rsidP="00C72536">
      <w:pPr>
        <w:ind w:firstLine="720"/>
        <w:jc w:val="both"/>
        <w:rPr>
          <w:sz w:val="24"/>
        </w:rPr>
      </w:pPr>
    </w:p>
    <w:p w14:paraId="427D59C0" w14:textId="464D8D34" w:rsidR="00682BB7" w:rsidRPr="001F0517" w:rsidRDefault="00682BB7" w:rsidP="00055570">
      <w:pPr>
        <w:ind w:firstLine="720"/>
        <w:jc w:val="both"/>
        <w:rPr>
          <w:sz w:val="24"/>
        </w:rPr>
      </w:pPr>
      <w:r w:rsidRPr="001F0517">
        <w:rPr>
          <w:sz w:val="24"/>
        </w:rPr>
        <w:t xml:space="preserve">Participants, regardless of in-person or virtual, will use their own or </w:t>
      </w:r>
      <w:r w:rsidR="00003BAC" w:rsidRPr="001F0517">
        <w:rPr>
          <w:sz w:val="24"/>
        </w:rPr>
        <w:t>institution</w:t>
      </w:r>
      <w:r w:rsidR="00003BAC">
        <w:rPr>
          <w:sz w:val="24"/>
        </w:rPr>
        <w:t>-</w:t>
      </w:r>
      <w:r w:rsidRPr="001F0517">
        <w:rPr>
          <w:sz w:val="24"/>
        </w:rPr>
        <w:t>provided computing devices (laptop). Virtual team</w:t>
      </w:r>
      <w:r w:rsidR="00055570" w:rsidRPr="001F0517">
        <w:rPr>
          <w:sz w:val="24"/>
        </w:rPr>
        <w:t>s</w:t>
      </w:r>
      <w:r w:rsidRPr="001F0517">
        <w:rPr>
          <w:sz w:val="24"/>
        </w:rPr>
        <w:t xml:space="preserve"> will access their institution’s Internet connection to connect to the competition. </w:t>
      </w:r>
    </w:p>
    <w:p w14:paraId="7E1F978F" w14:textId="77777777" w:rsidR="00682BB7" w:rsidRPr="001F0517" w:rsidRDefault="00682BB7" w:rsidP="00055570">
      <w:pPr>
        <w:ind w:firstLine="720"/>
        <w:jc w:val="both"/>
        <w:rPr>
          <w:sz w:val="24"/>
        </w:rPr>
      </w:pPr>
    </w:p>
    <w:p w14:paraId="0F4431ED" w14:textId="7EC95DB2" w:rsidR="006D19A5" w:rsidRPr="001F0517" w:rsidRDefault="006D19A5" w:rsidP="00055570">
      <w:pPr>
        <w:ind w:firstLine="720"/>
        <w:jc w:val="both"/>
        <w:rPr>
          <w:sz w:val="24"/>
        </w:rPr>
      </w:pPr>
      <w:r w:rsidRPr="004B2914">
        <w:rPr>
          <w:sz w:val="24"/>
        </w:rPr>
        <w:t xml:space="preserve">We highly recommend the use of Kali Linux in the exercise as it comes pre-installed </w:t>
      </w:r>
      <w:r w:rsidR="007125A8" w:rsidRPr="004B2914">
        <w:rPr>
          <w:sz w:val="24"/>
        </w:rPr>
        <w:t xml:space="preserve">with </w:t>
      </w:r>
      <w:r w:rsidRPr="004B2914">
        <w:rPr>
          <w:sz w:val="24"/>
        </w:rPr>
        <w:t>the most popular and useful cybersecurity tools used by professionals in the industry. Participants are encouraged to install Kali Linux in a virtual machine (VM) to prevent unintentional damage to their host machine as the VM provides isolation against inadvertent changes to their host machine. Participants can run VMs using freely availabl</w:t>
      </w:r>
      <w:r w:rsidR="00C773EB" w:rsidRPr="004B2914">
        <w:rPr>
          <w:sz w:val="24"/>
        </w:rPr>
        <w:t>e software such as VMWare Workstation</w:t>
      </w:r>
      <w:r w:rsidRPr="004B2914">
        <w:rPr>
          <w:sz w:val="24"/>
        </w:rPr>
        <w:t>, Oracle Virtual Box, or QEMU.</w:t>
      </w:r>
      <w:r w:rsidRPr="001F0517">
        <w:rPr>
          <w:sz w:val="24"/>
        </w:rPr>
        <w:t xml:space="preserve"> </w:t>
      </w:r>
    </w:p>
    <w:p w14:paraId="573108B6" w14:textId="77777777" w:rsidR="004773AA" w:rsidRPr="001F0517" w:rsidRDefault="004773AA" w:rsidP="00055570">
      <w:pPr>
        <w:ind w:firstLine="720"/>
        <w:jc w:val="both"/>
        <w:rPr>
          <w:sz w:val="24"/>
        </w:rPr>
      </w:pPr>
    </w:p>
    <w:p w14:paraId="1000D336" w14:textId="37BE0149" w:rsidR="006D19A5" w:rsidRPr="001F0517" w:rsidRDefault="006D19A5" w:rsidP="00055570">
      <w:pPr>
        <w:ind w:firstLine="720"/>
        <w:jc w:val="both"/>
        <w:rPr>
          <w:sz w:val="24"/>
        </w:rPr>
      </w:pPr>
      <w:r w:rsidRPr="001F0517">
        <w:rPr>
          <w:sz w:val="24"/>
        </w:rPr>
        <w:t>For some challenges, CyberChef is a recommended web application that provides a simple drag-and-drop user interface to manipulate and modify data. A mirror of CyberChef is available via https://cyberchef.cyberskyline.com</w:t>
      </w:r>
    </w:p>
    <w:p w14:paraId="43B498B1" w14:textId="77777777" w:rsidR="006D19A5" w:rsidRPr="001F0517" w:rsidRDefault="006D19A5" w:rsidP="00055570">
      <w:pPr>
        <w:ind w:firstLine="720"/>
        <w:jc w:val="both"/>
        <w:rPr>
          <w:sz w:val="24"/>
        </w:rPr>
      </w:pPr>
    </w:p>
    <w:p w14:paraId="58AA7051" w14:textId="3A7EBA78" w:rsidR="009E7A99" w:rsidRPr="001F0517" w:rsidRDefault="009E7A99" w:rsidP="00055570">
      <w:pPr>
        <w:ind w:firstLine="720"/>
        <w:jc w:val="both"/>
        <w:rPr>
          <w:sz w:val="24"/>
        </w:rPr>
      </w:pPr>
      <w:r w:rsidRPr="001F0517">
        <w:rPr>
          <w:sz w:val="24"/>
        </w:rPr>
        <w:t>Participants</w:t>
      </w:r>
      <w:r w:rsidR="00B80DE2" w:rsidRPr="001F0517">
        <w:rPr>
          <w:sz w:val="24"/>
        </w:rPr>
        <w:t xml:space="preserve"> may install additional software of their liking on their own systems to aid their ability to solve the challenges. </w:t>
      </w:r>
      <w:r w:rsidR="0042410C" w:rsidRPr="001F0517">
        <w:rPr>
          <w:sz w:val="24"/>
        </w:rPr>
        <w:t xml:space="preserve">However, all Internet resources must be freely available to all participants. </w:t>
      </w:r>
    </w:p>
    <w:p w14:paraId="52B66AC2" w14:textId="65410555" w:rsidR="00B5378A" w:rsidRPr="001F0517" w:rsidRDefault="00B5378A" w:rsidP="00055570">
      <w:pPr>
        <w:ind w:firstLine="720"/>
        <w:jc w:val="both"/>
        <w:rPr>
          <w:sz w:val="24"/>
        </w:rPr>
      </w:pPr>
    </w:p>
    <w:p w14:paraId="0A51ABB5" w14:textId="3579E5CF" w:rsidR="00682BB7" w:rsidRPr="001F0517" w:rsidRDefault="00682BB7" w:rsidP="00055570">
      <w:pPr>
        <w:ind w:firstLine="720"/>
        <w:jc w:val="both"/>
        <w:rPr>
          <w:sz w:val="24"/>
        </w:rPr>
      </w:pPr>
      <w:r w:rsidRPr="001F0517">
        <w:rPr>
          <w:sz w:val="24"/>
        </w:rPr>
        <w:t xml:space="preserve">The NCX is strictly accessible via the </w:t>
      </w:r>
      <w:r w:rsidR="006D19A5" w:rsidRPr="001F0517">
        <w:rPr>
          <w:sz w:val="24"/>
        </w:rPr>
        <w:t>Team OTA Platform</w:t>
      </w:r>
      <w:r w:rsidRPr="001F0517">
        <w:rPr>
          <w:sz w:val="24"/>
        </w:rPr>
        <w:t>. The machines are effectively air-gapped to protect against attacks inadvertently leaving the competition network, so it will not have internet connectivity; however, participants can send files from the external network into the air-gapped machines.</w:t>
      </w:r>
    </w:p>
    <w:p w14:paraId="52EF601F" w14:textId="79174637" w:rsidR="0042410C" w:rsidRPr="001F0517" w:rsidRDefault="0042410C" w:rsidP="00055570">
      <w:pPr>
        <w:ind w:firstLine="720"/>
        <w:jc w:val="both"/>
        <w:rPr>
          <w:sz w:val="24"/>
        </w:rPr>
      </w:pPr>
    </w:p>
    <w:p w14:paraId="14AF76B5" w14:textId="25CF00C0" w:rsidR="128F5828" w:rsidRPr="001F0517" w:rsidRDefault="128F5828" w:rsidP="00055570">
      <w:pPr>
        <w:ind w:firstLine="720"/>
        <w:jc w:val="both"/>
        <w:rPr>
          <w:sz w:val="24"/>
        </w:rPr>
      </w:pPr>
      <w:r w:rsidRPr="00FB685F">
        <w:rPr>
          <w:sz w:val="24"/>
        </w:rPr>
        <w:t>Any local on-site mechanisms that interfere with NCX access or the accuracy or functionality of the scoring engine or manual scoring checks are exclusively the responsibility of the team/institution.</w:t>
      </w:r>
      <w:r w:rsidRPr="001F0517">
        <w:rPr>
          <w:sz w:val="24"/>
        </w:rPr>
        <w:t xml:space="preserve"> This includes but is not limited to Internet connectivity, firewall rule, Intrusion Detection/Prevention Systems, Network Access Controls, and other participant-side defensive actions. </w:t>
      </w:r>
    </w:p>
    <w:p w14:paraId="115C9567" w14:textId="4CB0A8F9" w:rsidR="00877C8C" w:rsidRPr="001F0517" w:rsidRDefault="00877C8C" w:rsidP="00055570">
      <w:pPr>
        <w:ind w:firstLine="720"/>
        <w:jc w:val="both"/>
        <w:rPr>
          <w:sz w:val="24"/>
        </w:rPr>
      </w:pPr>
    </w:p>
    <w:p w14:paraId="51175ABB" w14:textId="601AEEE0" w:rsidR="2F544234" w:rsidRDefault="00877C8C" w:rsidP="002D2715">
      <w:pPr>
        <w:ind w:firstLine="720"/>
        <w:jc w:val="both"/>
        <w:rPr>
          <w:b/>
          <w:sz w:val="24"/>
        </w:rPr>
      </w:pPr>
      <w:r w:rsidRPr="001F0517">
        <w:rPr>
          <w:b/>
          <w:sz w:val="24"/>
        </w:rPr>
        <w:t>The organizers make no guarantee of internet service availability; teams must be self-reliant.</w:t>
      </w:r>
    </w:p>
    <w:p w14:paraId="46AD60D3" w14:textId="77777777" w:rsidR="002D2715" w:rsidRPr="001F0517" w:rsidRDefault="002D2715" w:rsidP="002D2715">
      <w:pPr>
        <w:ind w:firstLine="720"/>
        <w:jc w:val="both"/>
        <w:rPr>
          <w:sz w:val="24"/>
        </w:rPr>
      </w:pPr>
    </w:p>
    <w:p w14:paraId="5B29C0B1" w14:textId="4A56829E" w:rsidR="00E44F95" w:rsidRPr="00855CC5" w:rsidRDefault="00E44F95" w:rsidP="00055570">
      <w:pPr>
        <w:pStyle w:val="Heading2"/>
        <w:rPr>
          <w:b/>
          <w:color w:val="auto"/>
          <w:sz w:val="28"/>
          <w:szCs w:val="28"/>
        </w:rPr>
      </w:pPr>
      <w:bookmarkStart w:id="32" w:name="_Toc223605687"/>
      <w:r w:rsidRPr="00855CC5">
        <w:rPr>
          <w:b/>
          <w:color w:val="auto"/>
          <w:sz w:val="28"/>
          <w:szCs w:val="28"/>
        </w:rPr>
        <w:t>DESIGNATED TARGETS</w:t>
      </w:r>
      <w:r w:rsidR="00606D50" w:rsidRPr="00855CC5">
        <w:rPr>
          <w:b/>
          <w:color w:val="auto"/>
          <w:sz w:val="28"/>
          <w:szCs w:val="28"/>
        </w:rPr>
        <w:t xml:space="preserve"> &amp; </w:t>
      </w:r>
      <w:r w:rsidRPr="00855CC5">
        <w:rPr>
          <w:b/>
          <w:color w:val="auto"/>
          <w:sz w:val="28"/>
          <w:szCs w:val="28"/>
        </w:rPr>
        <w:t>DESIGNATED ASSETS</w:t>
      </w:r>
      <w:bookmarkEnd w:id="32"/>
    </w:p>
    <w:p w14:paraId="6DFFA16B" w14:textId="77777777" w:rsidR="00E44F95" w:rsidRDefault="00E44F95" w:rsidP="00E44F95"/>
    <w:p w14:paraId="0CFB420F" w14:textId="77777777" w:rsidR="00A178AD" w:rsidRDefault="00B11F92" w:rsidP="00055570">
      <w:pPr>
        <w:ind w:firstLine="720"/>
        <w:jc w:val="both"/>
        <w:rPr>
          <w:sz w:val="24"/>
        </w:rPr>
      </w:pPr>
      <w:r w:rsidRPr="001F0517">
        <w:rPr>
          <w:sz w:val="24"/>
        </w:rPr>
        <w:t xml:space="preserve">Team OTA operates the competition platform on the domain or subdomains of cyberskyline.com for the purposes of delivering NCX challenge scenarios, scoring for the exercise, and reporting analytics. The Team OTA Platform </w:t>
      </w:r>
      <w:r w:rsidR="00D00A9D" w:rsidRPr="001F0517">
        <w:rPr>
          <w:sz w:val="24"/>
        </w:rPr>
        <w:t>and supporting infrastructure or services are</w:t>
      </w:r>
      <w:r w:rsidRPr="001F0517">
        <w:rPr>
          <w:sz w:val="24"/>
        </w:rPr>
        <w:t xml:space="preserve"> expressly not a Designated Target. </w:t>
      </w:r>
    </w:p>
    <w:p w14:paraId="2950D200" w14:textId="77777777" w:rsidR="00A178AD" w:rsidRDefault="00A178AD" w:rsidP="00055570">
      <w:pPr>
        <w:ind w:firstLine="720"/>
        <w:jc w:val="both"/>
        <w:rPr>
          <w:sz w:val="24"/>
        </w:rPr>
      </w:pPr>
    </w:p>
    <w:p w14:paraId="0940DCD4" w14:textId="5E7AD52C" w:rsidR="00B11F92" w:rsidRPr="001F0517" w:rsidRDefault="00B11F92" w:rsidP="00055570">
      <w:pPr>
        <w:ind w:firstLine="720"/>
        <w:jc w:val="both"/>
        <w:rPr>
          <w:sz w:val="24"/>
        </w:rPr>
      </w:pPr>
      <w:r w:rsidRPr="001F0517">
        <w:rPr>
          <w:sz w:val="24"/>
        </w:rPr>
        <w:lastRenderedPageBreak/>
        <w:t>Any attacks against the scoring platform</w:t>
      </w:r>
      <w:r w:rsidR="00A35A85" w:rsidRPr="001F0517">
        <w:rPr>
          <w:sz w:val="24"/>
        </w:rPr>
        <w:t xml:space="preserve">, </w:t>
      </w:r>
      <w:r w:rsidR="00A35A85" w:rsidRPr="001F0517">
        <w:rPr>
          <w:b/>
          <w:sz w:val="24"/>
        </w:rPr>
        <w:t>purposefully or accidentally</w:t>
      </w:r>
      <w:r w:rsidR="00A35A85" w:rsidRPr="001F0517">
        <w:rPr>
          <w:sz w:val="24"/>
        </w:rPr>
        <w:t>,</w:t>
      </w:r>
      <w:r w:rsidRPr="001F0517">
        <w:rPr>
          <w:sz w:val="24"/>
        </w:rPr>
        <w:t xml:space="preserve"> will constitute a violation of the exercise rules and may result in immediate disqualification. Examples include launching automated scans or tools targeted towards the operating platform, attempting injections, altering targets, or attempting to manipulate data stored within the scoring system. Participants found manipulating, or attempting to manipulate, the Team OTA platform will be immediately disqualified from the exercise.</w:t>
      </w:r>
    </w:p>
    <w:p w14:paraId="0EB8C227" w14:textId="77777777" w:rsidR="00055570" w:rsidRPr="001F0517" w:rsidRDefault="00055570" w:rsidP="00055570">
      <w:pPr>
        <w:ind w:firstLine="720"/>
        <w:jc w:val="both"/>
        <w:rPr>
          <w:sz w:val="24"/>
        </w:rPr>
      </w:pPr>
    </w:p>
    <w:p w14:paraId="2E5229BA" w14:textId="51B87196" w:rsidR="00E44F95" w:rsidRPr="001F0517" w:rsidRDefault="00E44F95" w:rsidP="00055570">
      <w:pPr>
        <w:ind w:firstLine="720"/>
        <w:jc w:val="both"/>
        <w:rPr>
          <w:sz w:val="24"/>
        </w:rPr>
      </w:pPr>
      <w:r w:rsidRPr="001F0517">
        <w:rPr>
          <w:sz w:val="24"/>
        </w:rPr>
        <w:t>Designated Targets, such as servers or websites, designated for attack as part of a cybersecurity exercise scenario; and all such Designated Targets shall operate exclusively on the domain or subdomains of cityinthe.cloud. These Designated Targets may be attacked only as a part of your attempt to solve a cybersecurity prac</w:t>
      </w:r>
      <w:r w:rsidR="004E6BDC" w:rsidRPr="001F0517">
        <w:rPr>
          <w:sz w:val="24"/>
        </w:rPr>
        <w:t>tice scenario assigned to your a</w:t>
      </w:r>
      <w:r w:rsidRPr="001F0517">
        <w:rPr>
          <w:sz w:val="24"/>
        </w:rPr>
        <w:t>ccount; and you may not under any circumstance attack any resource that is not a Designated Target. Any attack must follow all guidelines or restrictions</w:t>
      </w:r>
      <w:r w:rsidR="00B11F92" w:rsidRPr="001F0517">
        <w:rPr>
          <w:sz w:val="24"/>
        </w:rPr>
        <w:t xml:space="preserve"> provided by Team OTA within the platform or via its official support channels</w:t>
      </w:r>
      <w:r w:rsidRPr="001F0517">
        <w:rPr>
          <w:sz w:val="24"/>
        </w:rPr>
        <w:t>.</w:t>
      </w:r>
    </w:p>
    <w:p w14:paraId="706FC3CD" w14:textId="77777777" w:rsidR="00E44F95" w:rsidRPr="001F0517" w:rsidRDefault="00E44F95" w:rsidP="00055570">
      <w:pPr>
        <w:ind w:firstLine="720"/>
        <w:jc w:val="both"/>
        <w:rPr>
          <w:sz w:val="24"/>
        </w:rPr>
      </w:pPr>
    </w:p>
    <w:p w14:paraId="577B55CA" w14:textId="62939CC0" w:rsidR="00875CFA" w:rsidRDefault="00E44F95" w:rsidP="00055570">
      <w:pPr>
        <w:ind w:firstLine="720"/>
        <w:jc w:val="both"/>
        <w:rPr>
          <w:b/>
          <w:sz w:val="24"/>
        </w:rPr>
      </w:pPr>
      <w:bookmarkStart w:id="33" w:name="_r4db1duk3of1" w:colFirst="0" w:colLast="0"/>
      <w:bookmarkEnd w:id="33"/>
      <w:r w:rsidRPr="001F0517">
        <w:rPr>
          <w:sz w:val="24"/>
        </w:rPr>
        <w:t xml:space="preserve">Designated Assets, such as servers or websites, designated for defense as part of a cybersecurity exercise scenario will be available </w:t>
      </w:r>
      <w:r w:rsidR="00B11F92" w:rsidRPr="001F0517">
        <w:rPr>
          <w:sz w:val="24"/>
        </w:rPr>
        <w:t xml:space="preserve">via the Team OTA Platform </w:t>
      </w:r>
      <w:r w:rsidRPr="001F0517">
        <w:rPr>
          <w:sz w:val="24"/>
        </w:rPr>
        <w:t xml:space="preserve">and do not require additional VPN or terminal download. </w:t>
      </w:r>
      <w:r w:rsidRPr="001F0517">
        <w:rPr>
          <w:b/>
          <w:sz w:val="24"/>
        </w:rPr>
        <w:t xml:space="preserve">You may not institute IP </w:t>
      </w:r>
      <w:r w:rsidR="00003BAC" w:rsidRPr="001F0517">
        <w:rPr>
          <w:b/>
          <w:sz w:val="24"/>
        </w:rPr>
        <w:t>address</w:t>
      </w:r>
      <w:r w:rsidR="00003BAC">
        <w:rPr>
          <w:b/>
          <w:sz w:val="24"/>
        </w:rPr>
        <w:t>-</w:t>
      </w:r>
      <w:r w:rsidRPr="001F0517">
        <w:rPr>
          <w:b/>
          <w:sz w:val="24"/>
        </w:rPr>
        <w:t>based network traffic blocking unless explicitly allowed by an organizer.</w:t>
      </w:r>
      <w:bookmarkStart w:id="34" w:name="_Toc33020319"/>
    </w:p>
    <w:p w14:paraId="002BFA63" w14:textId="77777777" w:rsidR="002D2715" w:rsidRDefault="002D2715" w:rsidP="00055570">
      <w:pPr>
        <w:ind w:firstLine="720"/>
        <w:jc w:val="both"/>
      </w:pPr>
    </w:p>
    <w:p w14:paraId="011EA89F" w14:textId="606F555F" w:rsidR="006D19A5" w:rsidRPr="00855CC5" w:rsidRDefault="006D19A5" w:rsidP="00055570">
      <w:pPr>
        <w:pStyle w:val="Heading2"/>
        <w:rPr>
          <w:b/>
          <w:color w:val="auto"/>
          <w:sz w:val="28"/>
        </w:rPr>
      </w:pPr>
      <w:bookmarkStart w:id="35" w:name="_Toc223605688"/>
      <w:r w:rsidRPr="00855CC5">
        <w:rPr>
          <w:b/>
          <w:color w:val="auto"/>
          <w:sz w:val="28"/>
        </w:rPr>
        <w:t>CHALLENGE ARTIFACTS</w:t>
      </w:r>
      <w:bookmarkEnd w:id="35"/>
    </w:p>
    <w:p w14:paraId="7F07DDBB" w14:textId="77777777" w:rsidR="006D19A5" w:rsidRPr="00D00A9D" w:rsidRDefault="006D19A5" w:rsidP="006D19A5"/>
    <w:p w14:paraId="6587415E" w14:textId="77777777" w:rsidR="006D19A5" w:rsidRPr="001F0517" w:rsidRDefault="006D19A5" w:rsidP="00055570">
      <w:pPr>
        <w:ind w:firstLine="720"/>
        <w:jc w:val="both"/>
        <w:rPr>
          <w:sz w:val="24"/>
        </w:rPr>
      </w:pPr>
      <w:r w:rsidRPr="001F0517">
        <w:rPr>
          <w:sz w:val="24"/>
        </w:rPr>
        <w:t xml:space="preserve">Challenges may include associated data or computer resources necessary for the solving of a challenge (such as images, text log files, network traffic data, code snippets, web servers, computer programs, raw binary data, etc.). In some instances, artifacts may be made available for download. In others, artifacts may be provided directly within the Team OTA platform. </w:t>
      </w:r>
    </w:p>
    <w:p w14:paraId="1C29E578" w14:textId="77777777" w:rsidR="006D19A5" w:rsidRPr="001F0517" w:rsidRDefault="006D19A5" w:rsidP="00055570">
      <w:pPr>
        <w:ind w:firstLine="720"/>
        <w:jc w:val="both"/>
        <w:rPr>
          <w:sz w:val="24"/>
        </w:rPr>
      </w:pPr>
    </w:p>
    <w:p w14:paraId="5E26B269" w14:textId="70192A2F" w:rsidR="006D19A5" w:rsidRPr="001F0517" w:rsidRDefault="006D19A5" w:rsidP="00055570">
      <w:pPr>
        <w:ind w:firstLine="720"/>
        <w:jc w:val="both"/>
        <w:rPr>
          <w:sz w:val="24"/>
        </w:rPr>
      </w:pPr>
      <w:r w:rsidRPr="001F0517">
        <w:rPr>
          <w:sz w:val="24"/>
        </w:rPr>
        <w:t>Some artifacts may resemble malware or contain information mimicking real cyber-attacks. While these artifacts have been designed to be as inert as possible, artifacts may affect a par</w:t>
      </w:r>
      <w:r w:rsidR="00223CD4" w:rsidRPr="001F0517">
        <w:rPr>
          <w:sz w:val="24"/>
        </w:rPr>
        <w:t>ticipant’s computer environment</w:t>
      </w:r>
      <w:r w:rsidRPr="001F0517">
        <w:rPr>
          <w:sz w:val="24"/>
        </w:rPr>
        <w:t xml:space="preserve"> and may trigger an antivirus response. It is the responsibility of the participant to take the proper precautions to interact with challenge artifacts in a safe manner. Exercise organizers and its affiliates are not responsible for any damages arising from a participant's use of challenge artifacts. </w:t>
      </w:r>
    </w:p>
    <w:p w14:paraId="060410CC" w14:textId="77777777" w:rsidR="006D19A5" w:rsidRPr="001F0517" w:rsidRDefault="006D19A5" w:rsidP="00055570">
      <w:pPr>
        <w:ind w:firstLine="720"/>
        <w:jc w:val="both"/>
        <w:rPr>
          <w:sz w:val="24"/>
        </w:rPr>
      </w:pPr>
    </w:p>
    <w:p w14:paraId="3BFF559B" w14:textId="77777777" w:rsidR="006D19A5" w:rsidRPr="001F0517" w:rsidRDefault="006D19A5" w:rsidP="00055570">
      <w:pPr>
        <w:ind w:firstLine="720"/>
        <w:jc w:val="both"/>
        <w:rPr>
          <w:sz w:val="24"/>
        </w:rPr>
      </w:pPr>
      <w:r w:rsidRPr="001F0517">
        <w:rPr>
          <w:sz w:val="24"/>
        </w:rPr>
        <w:t xml:space="preserve">When artifacts are provided directly within the Team OTA platform, it is the responsibility of the participant to interact with these artifacts in a non-damaging way. Artifacts modified or damaged by the participant may or may not be reset at the organizer’s discretion. </w:t>
      </w:r>
    </w:p>
    <w:p w14:paraId="43D79BDF" w14:textId="77777777" w:rsidR="006D19A5" w:rsidRPr="001F0517" w:rsidRDefault="006D19A5" w:rsidP="00055570">
      <w:pPr>
        <w:ind w:firstLine="720"/>
        <w:jc w:val="both"/>
        <w:rPr>
          <w:sz w:val="24"/>
        </w:rPr>
      </w:pPr>
    </w:p>
    <w:p w14:paraId="04577887" w14:textId="0E7E7BD0" w:rsidR="0086766F" w:rsidRDefault="006D19A5" w:rsidP="00B237D1">
      <w:pPr>
        <w:ind w:firstLine="720"/>
        <w:jc w:val="both"/>
        <w:rPr>
          <w:sz w:val="24"/>
        </w:rPr>
      </w:pPr>
      <w:r w:rsidRPr="001F0517">
        <w:rPr>
          <w:sz w:val="24"/>
        </w:rPr>
        <w:t>In some instances, publicly shared artifacts will be automatically reset to ensure that everyone has an equal opportunity to access the artifacts.</w:t>
      </w:r>
    </w:p>
    <w:p w14:paraId="25609708" w14:textId="0C89899F" w:rsidR="00B237D1" w:rsidRDefault="00B237D1" w:rsidP="00B237D1">
      <w:pPr>
        <w:ind w:firstLine="720"/>
        <w:jc w:val="both"/>
        <w:rPr>
          <w:sz w:val="24"/>
        </w:rPr>
      </w:pPr>
    </w:p>
    <w:p w14:paraId="13715FB9" w14:textId="77777777" w:rsidR="00B237D1" w:rsidRPr="00B237D1" w:rsidRDefault="00B237D1" w:rsidP="00B237D1">
      <w:pPr>
        <w:ind w:firstLine="720"/>
        <w:jc w:val="both"/>
        <w:rPr>
          <w:sz w:val="24"/>
        </w:rPr>
      </w:pPr>
    </w:p>
    <w:p w14:paraId="4C37619B" w14:textId="50811D8D" w:rsidR="00BE22DB" w:rsidRPr="00855CC5" w:rsidRDefault="00BE22DB" w:rsidP="00055570">
      <w:pPr>
        <w:pStyle w:val="Heading2"/>
        <w:ind w:hanging="90"/>
        <w:rPr>
          <w:b/>
          <w:color w:val="auto"/>
          <w:sz w:val="28"/>
          <w:szCs w:val="28"/>
        </w:rPr>
      </w:pPr>
      <w:bookmarkStart w:id="36" w:name="_Toc223605689"/>
      <w:r w:rsidRPr="00855CC5">
        <w:rPr>
          <w:b/>
          <w:color w:val="auto"/>
          <w:sz w:val="28"/>
          <w:szCs w:val="28"/>
        </w:rPr>
        <w:t>HOTWASH</w:t>
      </w:r>
      <w:bookmarkEnd w:id="36"/>
    </w:p>
    <w:p w14:paraId="7FB76BBF" w14:textId="77777777" w:rsidR="00BE22DB" w:rsidRDefault="00BE22DB" w:rsidP="006D19A5">
      <w:pPr>
        <w:ind w:left="720" w:firstLine="720"/>
        <w:jc w:val="both"/>
      </w:pPr>
    </w:p>
    <w:p w14:paraId="7126D1AB" w14:textId="77777777" w:rsidR="00B237D1" w:rsidRDefault="00BE22DB" w:rsidP="00055570">
      <w:pPr>
        <w:ind w:firstLine="720"/>
        <w:jc w:val="both"/>
        <w:rPr>
          <w:sz w:val="24"/>
        </w:rPr>
      </w:pPr>
      <w:r w:rsidRPr="001F0517">
        <w:rPr>
          <w:sz w:val="24"/>
        </w:rPr>
        <w:lastRenderedPageBreak/>
        <w:t>Immediately following each module, except for the Cyber Combat Exercise, there will</w:t>
      </w:r>
      <w:r w:rsidR="001F0517">
        <w:rPr>
          <w:sz w:val="24"/>
        </w:rPr>
        <w:t xml:space="preserve"> be a facilitated HOTWASH. The </w:t>
      </w:r>
      <w:r w:rsidRPr="001F0517">
        <w:rPr>
          <w:sz w:val="24"/>
        </w:rPr>
        <w:t>HOTWASH provides for a more in-depth learning experience for the participants. Participants will learn the solutions and answers to the various challenges and tasks within each module.</w:t>
      </w:r>
    </w:p>
    <w:p w14:paraId="29181547" w14:textId="2B216BB6" w:rsidR="00B237D1" w:rsidRDefault="00B237D1" w:rsidP="00055570">
      <w:pPr>
        <w:ind w:firstLine="720"/>
        <w:jc w:val="both"/>
        <w:rPr>
          <w:sz w:val="24"/>
        </w:rPr>
      </w:pPr>
    </w:p>
    <w:p w14:paraId="3C2DFD75" w14:textId="55AA300A" w:rsidR="00B237D1" w:rsidRDefault="00B237D1" w:rsidP="00055570">
      <w:pPr>
        <w:ind w:firstLine="720"/>
        <w:jc w:val="both"/>
        <w:rPr>
          <w:sz w:val="24"/>
        </w:rPr>
      </w:pPr>
    </w:p>
    <w:p w14:paraId="7D01E08C" w14:textId="256AA8F7" w:rsidR="00B237D1" w:rsidRDefault="00B237D1" w:rsidP="00055570">
      <w:pPr>
        <w:ind w:firstLine="720"/>
        <w:jc w:val="both"/>
        <w:rPr>
          <w:sz w:val="24"/>
        </w:rPr>
      </w:pPr>
    </w:p>
    <w:p w14:paraId="07E0C7B7" w14:textId="77777777" w:rsidR="00B237D1" w:rsidRDefault="00B237D1" w:rsidP="00055570">
      <w:pPr>
        <w:ind w:firstLine="720"/>
        <w:jc w:val="both"/>
        <w:rPr>
          <w:sz w:val="24"/>
        </w:rPr>
      </w:pPr>
    </w:p>
    <w:p w14:paraId="424C30DA" w14:textId="14C89ED0" w:rsidR="00BE22DB" w:rsidRPr="00B237D1" w:rsidRDefault="00B237D1" w:rsidP="00B237D1">
      <w:pPr>
        <w:ind w:firstLine="720"/>
        <w:jc w:val="center"/>
        <w:rPr>
          <w:b/>
          <w:sz w:val="52"/>
        </w:rPr>
      </w:pPr>
      <w:r w:rsidRPr="00B237D1">
        <w:rPr>
          <w:b/>
          <w:sz w:val="52"/>
        </w:rPr>
        <w:t>REST OF PAGE LEFT BLANK</w:t>
      </w:r>
    </w:p>
    <w:p w14:paraId="4B487EF8" w14:textId="04E1B4FB" w:rsidR="00A83BDC" w:rsidRDefault="00792122" w:rsidP="009A7EFE">
      <w:pPr>
        <w:rPr>
          <w:rFonts w:asciiTheme="majorHAnsi" w:eastAsiaTheme="majorEastAsia" w:hAnsiTheme="majorHAnsi" w:cstheme="majorBidi"/>
          <w:b/>
          <w:sz w:val="28"/>
          <w:szCs w:val="28"/>
        </w:rPr>
      </w:pPr>
      <w:r w:rsidRPr="00B237D1">
        <w:rPr>
          <w:sz w:val="48"/>
        </w:rPr>
        <w:br w:type="page"/>
      </w:r>
      <w:r w:rsidR="00371C41" w:rsidRPr="009A7EFE">
        <w:rPr>
          <w:rFonts w:asciiTheme="majorHAnsi" w:eastAsiaTheme="majorEastAsia" w:hAnsiTheme="majorHAnsi" w:cstheme="majorBidi"/>
          <w:b/>
          <w:sz w:val="28"/>
          <w:szCs w:val="28"/>
        </w:rPr>
        <w:lastRenderedPageBreak/>
        <w:t xml:space="preserve">MODULE </w:t>
      </w:r>
      <w:r w:rsidR="006A2F89" w:rsidRPr="009A7EFE">
        <w:rPr>
          <w:rFonts w:asciiTheme="majorHAnsi" w:eastAsiaTheme="majorEastAsia" w:hAnsiTheme="majorHAnsi" w:cstheme="majorBidi"/>
          <w:b/>
          <w:sz w:val="28"/>
          <w:szCs w:val="28"/>
        </w:rPr>
        <w:t>OVERVIEW</w:t>
      </w:r>
      <w:r w:rsidR="00AC5546" w:rsidRPr="009A7EFE">
        <w:rPr>
          <w:rFonts w:asciiTheme="majorHAnsi" w:eastAsiaTheme="majorEastAsia" w:hAnsiTheme="majorHAnsi" w:cstheme="majorBidi"/>
          <w:b/>
          <w:sz w:val="28"/>
          <w:szCs w:val="28"/>
        </w:rPr>
        <w:t>S</w:t>
      </w:r>
    </w:p>
    <w:p w14:paraId="08E14AF1" w14:textId="77777777" w:rsidR="00A51F42" w:rsidRDefault="00A51F42" w:rsidP="009A7EFE">
      <w:pPr>
        <w:rPr>
          <w:rFonts w:asciiTheme="majorHAnsi" w:eastAsiaTheme="majorEastAsia" w:hAnsiTheme="majorHAnsi" w:cstheme="majorBidi"/>
          <w:b/>
          <w:sz w:val="28"/>
          <w:szCs w:val="28"/>
        </w:rPr>
      </w:pPr>
    </w:p>
    <w:p w14:paraId="7E30475B" w14:textId="77777777" w:rsidR="00A51F42" w:rsidRPr="00826C87" w:rsidRDefault="00A51F42" w:rsidP="00A51F42">
      <w:pPr>
        <w:pStyle w:val="Heading2"/>
        <w:rPr>
          <w:rFonts w:asciiTheme="minorHAnsi" w:hAnsiTheme="minorHAnsi" w:cstheme="minorHAnsi"/>
          <w:b/>
          <w:color w:val="auto"/>
          <w:sz w:val="28"/>
          <w:szCs w:val="28"/>
          <w:rPrChange w:id="37" w:author="Chris Brown" w:date="2026-03-16T10:51:00Z" w16du:dateUtc="2026-03-16T17:51:00Z">
            <w:rPr>
              <w:b/>
              <w:color w:val="auto"/>
              <w:sz w:val="28"/>
              <w:szCs w:val="28"/>
            </w:rPr>
          </w:rPrChange>
        </w:rPr>
      </w:pPr>
      <w:commentRangeStart w:id="38"/>
      <w:r w:rsidRPr="00826C87">
        <w:rPr>
          <w:rFonts w:asciiTheme="minorHAnsi" w:hAnsiTheme="minorHAnsi" w:cstheme="minorHAnsi"/>
          <w:b/>
          <w:color w:val="auto"/>
          <w:sz w:val="28"/>
          <w:szCs w:val="28"/>
          <w:rPrChange w:id="39" w:author="Chris Brown" w:date="2026-03-16T10:51:00Z" w16du:dateUtc="2026-03-16T17:51:00Z">
            <w:rPr>
              <w:b/>
              <w:color w:val="auto"/>
              <w:sz w:val="28"/>
              <w:szCs w:val="28"/>
            </w:rPr>
          </w:rPrChange>
        </w:rPr>
        <w:t>SOFTWARE DEVELOPMENT MODULE</w:t>
      </w:r>
      <w:commentRangeEnd w:id="38"/>
      <w:r w:rsidR="00826C87" w:rsidRPr="00826C87">
        <w:rPr>
          <w:rStyle w:val="CommentReference"/>
          <w:rFonts w:asciiTheme="minorHAnsi" w:hAnsiTheme="minorHAnsi" w:cstheme="minorHAnsi"/>
          <w:b/>
          <w:color w:val="auto"/>
          <w:sz w:val="28"/>
          <w:szCs w:val="28"/>
          <w:rPrChange w:id="40" w:author="Chris Brown" w:date="2026-03-16T10:51:00Z" w16du:dateUtc="2026-03-16T17:51:00Z">
            <w:rPr>
              <w:rStyle w:val="CommentReference"/>
              <w:b/>
              <w:color w:val="auto"/>
              <w:sz w:val="28"/>
              <w:szCs w:val="28"/>
            </w:rPr>
          </w:rPrChange>
        </w:rPr>
        <w:commentReference w:id="38"/>
      </w:r>
    </w:p>
    <w:p w14:paraId="1D2E6C3E" w14:textId="77777777" w:rsidR="00A51F42" w:rsidRPr="009A7EFE" w:rsidRDefault="00A51F42" w:rsidP="00A51F42"/>
    <w:p w14:paraId="18FB3582" w14:textId="77777777" w:rsidR="00A51F42" w:rsidRPr="004011AF" w:rsidRDefault="00A51F42" w:rsidP="00A51F42">
      <w:pPr>
        <w:ind w:firstLine="720"/>
        <w:jc w:val="both"/>
        <w:rPr>
          <w:sz w:val="24"/>
          <w:lang w:val="en"/>
        </w:rPr>
      </w:pPr>
      <w:r w:rsidRPr="004011AF">
        <w:rPr>
          <w:sz w:val="24"/>
          <w:lang w:val="en"/>
        </w:rPr>
        <w:t>The Software Development module will feature challenges that require teams to both build and</w:t>
      </w:r>
      <w:r>
        <w:rPr>
          <w:sz w:val="24"/>
          <w:lang w:val="en"/>
        </w:rPr>
        <w:t xml:space="preserve"> </w:t>
      </w:r>
      <w:r w:rsidRPr="004011AF">
        <w:rPr>
          <w:sz w:val="24"/>
          <w:lang w:val="en"/>
        </w:rPr>
        <w:t>break software. In the build phase, participants will focus on restoring a web server back to</w:t>
      </w:r>
      <w:r>
        <w:rPr>
          <w:sz w:val="24"/>
          <w:lang w:val="en"/>
        </w:rPr>
        <w:t xml:space="preserve"> </w:t>
      </w:r>
      <w:r w:rsidRPr="004011AF">
        <w:rPr>
          <w:sz w:val="24"/>
          <w:lang w:val="en"/>
        </w:rPr>
        <w:t>operational capabilities. In the break phase, participants will analyze software to identify</w:t>
      </w:r>
      <w:r>
        <w:rPr>
          <w:sz w:val="24"/>
          <w:lang w:val="en"/>
        </w:rPr>
        <w:t xml:space="preserve"> </w:t>
      </w:r>
      <w:r w:rsidRPr="004011AF">
        <w:rPr>
          <w:sz w:val="24"/>
          <w:lang w:val="en"/>
        </w:rPr>
        <w:t>potential vulnerabilities and demonstrate proof of concept exploits against the software.</w:t>
      </w:r>
    </w:p>
    <w:p w14:paraId="78406B6E" w14:textId="77777777" w:rsidR="00A51F42" w:rsidRDefault="00A51F42" w:rsidP="00A51F42">
      <w:pPr>
        <w:ind w:firstLine="720"/>
        <w:jc w:val="both"/>
        <w:rPr>
          <w:sz w:val="24"/>
        </w:rPr>
      </w:pPr>
    </w:p>
    <w:p w14:paraId="5A66456F" w14:textId="77777777" w:rsidR="00A51F42" w:rsidRDefault="00A51F42" w:rsidP="00A51F42">
      <w:pPr>
        <w:ind w:firstLine="720"/>
        <w:jc w:val="both"/>
        <w:rPr>
          <w:sz w:val="24"/>
        </w:rPr>
      </w:pPr>
      <w:r w:rsidRPr="007F3C76">
        <w:rPr>
          <w:sz w:val="24"/>
        </w:rPr>
        <w:t xml:space="preserve">The Forensics module </w:t>
      </w:r>
      <w:r w:rsidRPr="00220CAC">
        <w:rPr>
          <w:sz w:val="24"/>
        </w:rPr>
        <w:t>is 3.5 hours in</w:t>
      </w:r>
      <w:r w:rsidRPr="007F3C76">
        <w:rPr>
          <w:sz w:val="24"/>
        </w:rPr>
        <w:t xml:space="preserve"> duration, including introductory remarks, module overview and hotwash. </w:t>
      </w:r>
    </w:p>
    <w:p w14:paraId="20829183" w14:textId="77777777" w:rsidR="00A51F42" w:rsidRPr="007F3C76" w:rsidRDefault="00A51F42" w:rsidP="00A51F42">
      <w:pPr>
        <w:ind w:firstLine="720"/>
        <w:jc w:val="both"/>
        <w:rPr>
          <w:sz w:val="24"/>
        </w:rPr>
      </w:pPr>
    </w:p>
    <w:p w14:paraId="4C150E6E" w14:textId="77777777" w:rsidR="00A51F42" w:rsidRDefault="00A51F42" w:rsidP="00A51F42">
      <w:pPr>
        <w:autoSpaceDE w:val="0"/>
        <w:autoSpaceDN w:val="0"/>
        <w:adjustRightInd w:val="0"/>
        <w:rPr>
          <w:sz w:val="24"/>
        </w:rPr>
      </w:pPr>
      <w:r>
        <w:rPr>
          <w:sz w:val="24"/>
        </w:rPr>
        <w:t>A</w:t>
      </w:r>
      <w:r w:rsidRPr="00DB79C6">
        <w:rPr>
          <w:sz w:val="24"/>
        </w:rPr>
        <w:t>s the full scope of Nautilus's supply chain compromise becomes clear, participants shift focus to the software systems underpinning the region's critical infrastructure — both rebuilding what has been degraded and interrogating what was never secure to begin with. Compromised update pipelines have left industrial control systems across the corridor in an unstable state, and teams will need to restore critical services to operational standards under realistic conditions. At the same time, transportation systems already in Nautilus's sights carry their own latent vulnerabilities, and participants must adopt an adversarial mindset to find and validate weaknesses across a live application environment before they can be exploited further. What SwitchPoint has made impossible to ignore is that software fragility is not an abstract engineering concern — in infrastructure where automation operates faster than human response, a single unpatched flaw can become the pivot point for regional instability.</w:t>
      </w:r>
    </w:p>
    <w:p w14:paraId="5ED76282" w14:textId="77777777" w:rsidR="00A51F42" w:rsidRDefault="00A51F42" w:rsidP="00A51F42">
      <w:pPr>
        <w:ind w:left="720"/>
        <w:jc w:val="both"/>
        <w:rPr>
          <w:sz w:val="24"/>
        </w:rPr>
      </w:pPr>
    </w:p>
    <w:p w14:paraId="07EAF92F" w14:textId="77777777" w:rsidR="00A51F42" w:rsidRDefault="00A51F42" w:rsidP="00A51F42">
      <w:pPr>
        <w:ind w:firstLine="720"/>
        <w:jc w:val="both"/>
        <w:rPr>
          <w:b/>
          <w:sz w:val="24"/>
        </w:rPr>
      </w:pPr>
      <w:r w:rsidRPr="00DF00F3">
        <w:rPr>
          <w:b/>
          <w:sz w:val="24"/>
        </w:rPr>
        <w:t>Scoring:</w:t>
      </w:r>
    </w:p>
    <w:p w14:paraId="5C663F63" w14:textId="77777777" w:rsidR="00A51F42" w:rsidRPr="004011AF" w:rsidRDefault="00A51F42" w:rsidP="00A51F42">
      <w:pPr>
        <w:ind w:firstLine="720"/>
        <w:jc w:val="both"/>
        <w:rPr>
          <w:bCs/>
          <w:sz w:val="24"/>
          <w:lang w:val="en"/>
        </w:rPr>
      </w:pPr>
      <w:r w:rsidRPr="004011AF">
        <w:rPr>
          <w:bCs/>
          <w:sz w:val="24"/>
          <w:lang w:val="en"/>
        </w:rPr>
        <w:t>Each phase will be worth 150 points for a total of 300 points. In the build phase, 50% of the points will be awarded for passing the provided test cases, the remaining 50% of the points will be awarded for passing the comprehensive secret test cases.</w:t>
      </w:r>
    </w:p>
    <w:p w14:paraId="599AA576" w14:textId="77777777" w:rsidR="00A51F42" w:rsidRPr="004011AF" w:rsidRDefault="00A51F42" w:rsidP="00A51F42">
      <w:pPr>
        <w:ind w:firstLine="720"/>
        <w:jc w:val="both"/>
        <w:rPr>
          <w:bCs/>
          <w:sz w:val="24"/>
          <w:lang w:val="en"/>
        </w:rPr>
      </w:pPr>
    </w:p>
    <w:p w14:paraId="1CCA7A4F" w14:textId="77777777" w:rsidR="00A51F42" w:rsidRDefault="00A51F42" w:rsidP="00A51F42">
      <w:pPr>
        <w:ind w:firstLine="720"/>
        <w:jc w:val="both"/>
        <w:rPr>
          <w:bCs/>
          <w:sz w:val="24"/>
          <w:lang w:val="en"/>
        </w:rPr>
      </w:pPr>
      <w:r w:rsidRPr="004011AF">
        <w:rPr>
          <w:bCs/>
          <w:sz w:val="24"/>
          <w:lang w:val="en"/>
        </w:rPr>
        <w:t>In the break phase, 90% of the points will be awarded for discovering and validating the designated vulnerabilities. 10% of the points will be awarded for participants that discover a non-designated vulnerability (a vulnerability that was unknown to the challenge creators). If no participants identify a non-designated vulnerability, the maximum points possible in the break phase will be 135 points.</w:t>
      </w:r>
    </w:p>
    <w:p w14:paraId="6A1C7FB8" w14:textId="77777777" w:rsidR="00A51F42" w:rsidRPr="00D21F5A" w:rsidRDefault="00A51F42" w:rsidP="009A7EFE">
      <w:pPr>
        <w:rPr>
          <w:b/>
          <w:sz w:val="28"/>
          <w:szCs w:val="28"/>
          <w:lang w:val="en"/>
        </w:rPr>
      </w:pPr>
    </w:p>
    <w:p w14:paraId="1E80E41D" w14:textId="77777777" w:rsidR="009A7EFE" w:rsidRDefault="00052B83" w:rsidP="009A7EFE">
      <w:r>
        <w:tab/>
      </w:r>
    </w:p>
    <w:p w14:paraId="1C3C52E3" w14:textId="03928695" w:rsidR="00A83BDC" w:rsidRPr="00855CC5" w:rsidRDefault="00550A46" w:rsidP="009A7EFE">
      <w:pPr>
        <w:rPr>
          <w:b/>
          <w:sz w:val="28"/>
          <w:szCs w:val="28"/>
        </w:rPr>
      </w:pPr>
      <w:r>
        <w:rPr>
          <w:b/>
          <w:sz w:val="28"/>
          <w:szCs w:val="28"/>
        </w:rPr>
        <w:t>ACTIVE ATTACK</w:t>
      </w:r>
      <w:r w:rsidR="007F3C76">
        <w:rPr>
          <w:b/>
          <w:sz w:val="28"/>
          <w:szCs w:val="28"/>
        </w:rPr>
        <w:t xml:space="preserve"> </w:t>
      </w:r>
      <w:r w:rsidR="00A83BDC" w:rsidRPr="00855CC5">
        <w:rPr>
          <w:b/>
          <w:sz w:val="28"/>
          <w:szCs w:val="28"/>
        </w:rPr>
        <w:t>MODULE</w:t>
      </w:r>
    </w:p>
    <w:p w14:paraId="7C21BFCB" w14:textId="73797C56" w:rsidR="00A83BDC" w:rsidRPr="004B2914" w:rsidRDefault="00A83BDC" w:rsidP="00370CC3">
      <w:pPr>
        <w:ind w:firstLine="720"/>
        <w:jc w:val="both"/>
        <w:rPr>
          <w:sz w:val="24"/>
        </w:rPr>
      </w:pPr>
      <w:r w:rsidRPr="004B2914">
        <w:rPr>
          <w:sz w:val="24"/>
        </w:rPr>
        <w:t xml:space="preserve">The </w:t>
      </w:r>
      <w:r w:rsidR="00550A46">
        <w:rPr>
          <w:sz w:val="24"/>
        </w:rPr>
        <w:t>Active Attack</w:t>
      </w:r>
      <w:r w:rsidRPr="004B2914">
        <w:rPr>
          <w:sz w:val="24"/>
        </w:rPr>
        <w:t xml:space="preserve"> </w:t>
      </w:r>
      <w:r w:rsidR="007F3C76" w:rsidRPr="004B2914">
        <w:rPr>
          <w:sz w:val="24"/>
        </w:rPr>
        <w:t>m</w:t>
      </w:r>
      <w:r w:rsidRPr="004B2914">
        <w:rPr>
          <w:sz w:val="24"/>
        </w:rPr>
        <w:t xml:space="preserve">odule is </w:t>
      </w:r>
      <w:r w:rsidR="003B0B75" w:rsidRPr="00220CAC">
        <w:rPr>
          <w:sz w:val="24"/>
        </w:rPr>
        <w:t>3</w:t>
      </w:r>
      <w:r w:rsidR="001F5C93" w:rsidRPr="00220CAC">
        <w:rPr>
          <w:sz w:val="24"/>
        </w:rPr>
        <w:t>.5</w:t>
      </w:r>
      <w:r w:rsidRPr="00220CAC">
        <w:rPr>
          <w:sz w:val="24"/>
        </w:rPr>
        <w:t xml:space="preserve"> hours</w:t>
      </w:r>
      <w:r w:rsidRPr="004B2914">
        <w:rPr>
          <w:sz w:val="24"/>
        </w:rPr>
        <w:t xml:space="preserve"> in duration, including introductory remarks</w:t>
      </w:r>
      <w:r w:rsidR="002D5957" w:rsidRPr="004B2914">
        <w:rPr>
          <w:sz w:val="24"/>
        </w:rPr>
        <w:t xml:space="preserve">, module </w:t>
      </w:r>
      <w:r w:rsidRPr="004B2914">
        <w:rPr>
          <w:sz w:val="24"/>
        </w:rPr>
        <w:t>overview</w:t>
      </w:r>
      <w:r w:rsidR="002D5957" w:rsidRPr="004B2914">
        <w:rPr>
          <w:sz w:val="24"/>
        </w:rPr>
        <w:t xml:space="preserve"> and hotwash</w:t>
      </w:r>
      <w:r w:rsidRPr="004B2914">
        <w:rPr>
          <w:sz w:val="24"/>
        </w:rPr>
        <w:t xml:space="preserve">. </w:t>
      </w:r>
    </w:p>
    <w:p w14:paraId="091C84FD" w14:textId="77777777" w:rsidR="00FB685F" w:rsidRPr="004B2914" w:rsidRDefault="00FB685F" w:rsidP="00370CC3">
      <w:pPr>
        <w:ind w:firstLine="720"/>
        <w:jc w:val="both"/>
        <w:rPr>
          <w:sz w:val="24"/>
        </w:rPr>
      </w:pPr>
    </w:p>
    <w:p w14:paraId="55DBC494" w14:textId="77777777" w:rsidR="00550A46" w:rsidRPr="00550A46" w:rsidRDefault="00550A46" w:rsidP="00550A46">
      <w:pPr>
        <w:ind w:firstLine="720"/>
        <w:jc w:val="both"/>
        <w:rPr>
          <w:sz w:val="24"/>
        </w:rPr>
      </w:pPr>
      <w:r w:rsidRPr="00550A46">
        <w:rPr>
          <w:sz w:val="24"/>
        </w:rPr>
        <w:t xml:space="preserve">The Active Attack module will be an opportunity for participants to showcase their abilities to gain access to a target machine/system and then retrieve, make changes to, and/or modify data. There are 6 types of attacks that participants will engage in: Denial of Service, Password Attacks (replacing </w:t>
      </w:r>
      <w:r w:rsidRPr="00550A46">
        <w:rPr>
          <w:sz w:val="24"/>
        </w:rPr>
        <w:lastRenderedPageBreak/>
        <w:t>DDOS), Session Replay, Masquerade, Message Modification, and Trojans. Each type of attack will contain 2 separate tasks for the participants to complete in order to gain access to the system, modify data, or exfiltrate data.</w:t>
      </w:r>
    </w:p>
    <w:p w14:paraId="48E2CF8E" w14:textId="77777777" w:rsidR="00FB685F" w:rsidRDefault="00FB685F" w:rsidP="00370CC3">
      <w:pPr>
        <w:ind w:firstLine="720"/>
        <w:jc w:val="both"/>
      </w:pPr>
    </w:p>
    <w:p w14:paraId="658788C8" w14:textId="6E8D2D90" w:rsidR="00370CC3" w:rsidRPr="00DB79C6" w:rsidRDefault="00DB79C6" w:rsidP="004B2914">
      <w:pPr>
        <w:autoSpaceDE w:val="0"/>
        <w:autoSpaceDN w:val="0"/>
        <w:adjustRightInd w:val="0"/>
        <w:ind w:firstLine="720"/>
        <w:rPr>
          <w:sz w:val="24"/>
          <w:szCs w:val="24"/>
        </w:rPr>
      </w:pPr>
      <w:r w:rsidRPr="00112BE5">
        <w:rPr>
          <w:sz w:val="24"/>
          <w:szCs w:val="24"/>
        </w:rPr>
        <w:t>Investigators tracing SwitchPoint's early footprint discover that Nautilus has embedded itself across multiple layers of the region's infrastructure through a deliberate and methodical exploitation campaign. Evidence suggests their operatives have moved through critical systems using a range of techniques — disrupting services, abusing authentication mechanisms, manipulating trusted communications, and masquerading as legitimate users to avoid detection. Each intrusion reflects a calculated understanding of how these systems are built and where they are weakest. Participants will work through the attack vectors Nautilus has left behind, developing hands-on familiarity with the tradecraft that allowed the group to shape the battlefield long before the first alert was raised.</w:t>
      </w:r>
    </w:p>
    <w:p w14:paraId="0E54F57B" w14:textId="77777777" w:rsidR="004B2914" w:rsidRDefault="004B2914" w:rsidP="00370CC3">
      <w:pPr>
        <w:ind w:firstLine="720"/>
        <w:jc w:val="both"/>
      </w:pPr>
    </w:p>
    <w:p w14:paraId="63F9B0E0" w14:textId="2AA2F2B3" w:rsidR="00341D87" w:rsidRPr="00DF00F3" w:rsidRDefault="008879A9" w:rsidP="00CA0F87">
      <w:pPr>
        <w:ind w:firstLine="720"/>
        <w:jc w:val="both"/>
        <w:rPr>
          <w:b/>
          <w:sz w:val="24"/>
        </w:rPr>
      </w:pPr>
      <w:r w:rsidRPr="00DF00F3">
        <w:rPr>
          <w:b/>
          <w:sz w:val="24"/>
        </w:rPr>
        <w:t>Scoring</w:t>
      </w:r>
      <w:r w:rsidR="00341D87" w:rsidRPr="00DF00F3">
        <w:rPr>
          <w:b/>
          <w:sz w:val="24"/>
        </w:rPr>
        <w:t>:</w:t>
      </w:r>
    </w:p>
    <w:p w14:paraId="506A3E12" w14:textId="77777777" w:rsidR="00550A46" w:rsidRPr="00550A46" w:rsidRDefault="00550A46" w:rsidP="00550A46">
      <w:pPr>
        <w:autoSpaceDE w:val="0"/>
        <w:autoSpaceDN w:val="0"/>
        <w:adjustRightInd w:val="0"/>
        <w:ind w:firstLine="720"/>
        <w:rPr>
          <w:sz w:val="24"/>
        </w:rPr>
      </w:pPr>
      <w:r w:rsidRPr="00550A46">
        <w:rPr>
          <w:sz w:val="24"/>
        </w:rPr>
        <w:t>The 12 tasks will total 300 points, each task will be worth 25 points. Points are awarded upon</w:t>
      </w:r>
    </w:p>
    <w:p w14:paraId="67120C5A" w14:textId="77777777" w:rsidR="00550A46" w:rsidRDefault="00550A46" w:rsidP="00550A46">
      <w:pPr>
        <w:autoSpaceDE w:val="0"/>
        <w:autoSpaceDN w:val="0"/>
        <w:adjustRightInd w:val="0"/>
        <w:rPr>
          <w:sz w:val="24"/>
        </w:rPr>
      </w:pPr>
      <w:r w:rsidRPr="00550A46">
        <w:rPr>
          <w:sz w:val="24"/>
        </w:rPr>
        <w:t>successful demonstration of an attack on the competition platform.</w:t>
      </w:r>
    </w:p>
    <w:p w14:paraId="43A6E4C0" w14:textId="77777777" w:rsidR="00112BE5" w:rsidRDefault="00112BE5" w:rsidP="00550A46">
      <w:pPr>
        <w:autoSpaceDE w:val="0"/>
        <w:autoSpaceDN w:val="0"/>
        <w:adjustRightInd w:val="0"/>
        <w:rPr>
          <w:sz w:val="24"/>
        </w:rPr>
      </w:pPr>
    </w:p>
    <w:p w14:paraId="43FD8A25" w14:textId="787F67D9" w:rsidR="00A83BDC" w:rsidRPr="00855CC5" w:rsidRDefault="00550A46" w:rsidP="008F712A">
      <w:pPr>
        <w:rPr>
          <w:b/>
          <w:sz w:val="28"/>
          <w:szCs w:val="28"/>
        </w:rPr>
      </w:pPr>
      <w:r>
        <w:rPr>
          <w:b/>
          <w:sz w:val="28"/>
          <w:szCs w:val="28"/>
        </w:rPr>
        <w:t>MALWARE</w:t>
      </w:r>
      <w:r w:rsidR="00A83BDC" w:rsidRPr="00855CC5">
        <w:rPr>
          <w:b/>
          <w:sz w:val="28"/>
          <w:szCs w:val="28"/>
        </w:rPr>
        <w:t xml:space="preserve"> MODULE</w:t>
      </w:r>
    </w:p>
    <w:p w14:paraId="6E56ED55" w14:textId="77777777" w:rsidR="00550A46" w:rsidRPr="00550A46" w:rsidRDefault="00550A46" w:rsidP="00550A46">
      <w:pPr>
        <w:autoSpaceDE w:val="0"/>
        <w:autoSpaceDN w:val="0"/>
        <w:adjustRightInd w:val="0"/>
        <w:ind w:firstLine="720"/>
        <w:rPr>
          <w:sz w:val="24"/>
        </w:rPr>
      </w:pPr>
      <w:r w:rsidRPr="00550A46">
        <w:rPr>
          <w:sz w:val="24"/>
        </w:rPr>
        <w:t>The Malware module will be an opportunity for participants to exercise their creativity and</w:t>
      </w:r>
    </w:p>
    <w:p w14:paraId="64CDF6AF" w14:textId="3230F36B" w:rsidR="00550A46" w:rsidRPr="00550A46" w:rsidRDefault="00550A46" w:rsidP="00550A46">
      <w:pPr>
        <w:autoSpaceDE w:val="0"/>
        <w:autoSpaceDN w:val="0"/>
        <w:adjustRightInd w:val="0"/>
        <w:rPr>
          <w:sz w:val="24"/>
        </w:rPr>
      </w:pPr>
      <w:r w:rsidRPr="00550A46">
        <w:rPr>
          <w:sz w:val="24"/>
        </w:rPr>
        <w:t>develop innovative malware techniques to compromise a target system and exfiltrate data. The</w:t>
      </w:r>
      <w:r>
        <w:rPr>
          <w:sz w:val="24"/>
        </w:rPr>
        <w:t xml:space="preserve"> </w:t>
      </w:r>
      <w:r w:rsidRPr="00550A46">
        <w:rPr>
          <w:sz w:val="24"/>
        </w:rPr>
        <w:t>malware must achieve multiple objectives: exfiltrate a file, intercept network traffic, and create</w:t>
      </w:r>
    </w:p>
    <w:p w14:paraId="141C9E6B" w14:textId="70B29CBE" w:rsidR="00550A46" w:rsidRDefault="00550A46" w:rsidP="00112BE5">
      <w:pPr>
        <w:autoSpaceDE w:val="0"/>
        <w:autoSpaceDN w:val="0"/>
        <w:adjustRightInd w:val="0"/>
        <w:rPr>
          <w:sz w:val="24"/>
        </w:rPr>
      </w:pPr>
      <w:r w:rsidRPr="00550A46">
        <w:rPr>
          <w:sz w:val="24"/>
        </w:rPr>
        <w:t>persistence mechanisms.</w:t>
      </w:r>
    </w:p>
    <w:p w14:paraId="0517C771" w14:textId="77777777" w:rsidR="00550A46" w:rsidRDefault="00550A46" w:rsidP="009816D9">
      <w:pPr>
        <w:autoSpaceDE w:val="0"/>
        <w:autoSpaceDN w:val="0"/>
        <w:adjustRightInd w:val="0"/>
        <w:ind w:firstLine="720"/>
        <w:rPr>
          <w:sz w:val="24"/>
        </w:rPr>
      </w:pPr>
    </w:p>
    <w:p w14:paraId="05A2D329" w14:textId="30EE692B" w:rsidR="00DB79C6" w:rsidRPr="00112BE5" w:rsidRDefault="00DB79C6" w:rsidP="009816D9">
      <w:pPr>
        <w:autoSpaceDE w:val="0"/>
        <w:autoSpaceDN w:val="0"/>
        <w:adjustRightInd w:val="0"/>
        <w:ind w:firstLine="720"/>
        <w:rPr>
          <w:sz w:val="24"/>
          <w:szCs w:val="24"/>
        </w:rPr>
      </w:pPr>
      <w:r w:rsidRPr="00112BE5">
        <w:rPr>
          <w:sz w:val="24"/>
          <w:szCs w:val="24"/>
        </w:rPr>
        <w:t>Forensic teams piecing together SwitchPoint's architecture begin to uncover the malware infrastructure sustaining Nautilus's campaign beneath the surface. The group has demonstrated a layered approach to compromise — establishing covert collection mechanisms, maintaining communication with remote infrastructure, and embedding themselves deeply enough into target environments to survive initial remediation efforts. The picture that emerges is of a patient, deliberate actor more interested in persistence than spectacle. Participants will work to understand and dismantle this infrastructure from the inside, tracing the techniques Nautilus relies on to maintain access and mapping the full depth of a campaign designed never to be found.</w:t>
      </w:r>
    </w:p>
    <w:p w14:paraId="7F35896D" w14:textId="49F389C4" w:rsidR="00DB79C6" w:rsidRDefault="00DB79C6" w:rsidP="009816D9">
      <w:pPr>
        <w:autoSpaceDE w:val="0"/>
        <w:autoSpaceDN w:val="0"/>
        <w:adjustRightInd w:val="0"/>
        <w:ind w:firstLine="720"/>
        <w:rPr>
          <w:sz w:val="24"/>
        </w:rPr>
      </w:pPr>
      <w:r>
        <w:tab/>
      </w:r>
    </w:p>
    <w:p w14:paraId="3FEFAEFE" w14:textId="530BD17C" w:rsidR="008879A9" w:rsidRPr="00DF00F3" w:rsidRDefault="008879A9" w:rsidP="00112BE5">
      <w:pPr>
        <w:ind w:firstLine="720"/>
        <w:jc w:val="both"/>
        <w:rPr>
          <w:b/>
          <w:sz w:val="24"/>
        </w:rPr>
      </w:pPr>
      <w:r w:rsidRPr="00DF00F3">
        <w:rPr>
          <w:b/>
          <w:sz w:val="24"/>
        </w:rPr>
        <w:t>Scoring:</w:t>
      </w:r>
    </w:p>
    <w:p w14:paraId="5C4D22D3" w14:textId="0F9CCF23" w:rsidR="00550A46" w:rsidRDefault="00550A46" w:rsidP="009816D9">
      <w:pPr>
        <w:ind w:firstLine="720"/>
        <w:jc w:val="both"/>
      </w:pPr>
      <w:commentRangeStart w:id="41"/>
      <w:commentRangeStart w:id="42"/>
      <w:r w:rsidRPr="00550A46">
        <w:t>Each challenge will be worth 100 points, with the points split across the questions/tasks</w:t>
      </w:r>
      <w:ins w:id="43" w:author="Chris Brown" w:date="2026-03-16T11:07:00Z" w16du:dateUtc="2026-03-16T18:07:00Z">
        <w:r w:rsidR="00FD04D2">
          <w:t xml:space="preserve"> (300 total points available)</w:t>
        </w:r>
      </w:ins>
      <w:r w:rsidRPr="00550A46">
        <w:t>.</w:t>
      </w:r>
      <w:commentRangeEnd w:id="41"/>
      <w:r w:rsidR="00B96908">
        <w:rPr>
          <w:rStyle w:val="CommentReference"/>
          <w:sz w:val="22"/>
          <w:szCs w:val="22"/>
        </w:rPr>
        <w:commentReference w:id="41"/>
      </w:r>
      <w:commentRangeEnd w:id="42"/>
      <w:r w:rsidR="008C6C11">
        <w:rPr>
          <w:rStyle w:val="CommentReference"/>
          <w:sz w:val="22"/>
          <w:szCs w:val="22"/>
        </w:rPr>
        <w:commentReference w:id="42"/>
      </w:r>
    </w:p>
    <w:p w14:paraId="4A5C3F60" w14:textId="4B2530B4" w:rsidR="001F5C93" w:rsidRPr="00DF00F3" w:rsidRDefault="001F5C93" w:rsidP="009816D9">
      <w:pPr>
        <w:ind w:firstLine="720"/>
        <w:jc w:val="both"/>
        <w:rPr>
          <w:sz w:val="24"/>
        </w:rPr>
      </w:pPr>
    </w:p>
    <w:p w14:paraId="023F2E18" w14:textId="77777777" w:rsidR="00112BE5" w:rsidRPr="004011AF" w:rsidRDefault="00112BE5" w:rsidP="004011AF">
      <w:pPr>
        <w:ind w:firstLine="720"/>
        <w:jc w:val="both"/>
        <w:rPr>
          <w:bCs/>
          <w:sz w:val="24"/>
          <w:lang w:val="en"/>
        </w:rPr>
      </w:pPr>
    </w:p>
    <w:p w14:paraId="39934639" w14:textId="16561FB9" w:rsidR="00AD197F" w:rsidRPr="00855CC5" w:rsidRDefault="001A512B" w:rsidP="00112BE5">
      <w:pPr>
        <w:rPr>
          <w:b/>
          <w:sz w:val="28"/>
        </w:rPr>
      </w:pPr>
      <w:r w:rsidRPr="00855CC5">
        <w:rPr>
          <w:b/>
          <w:sz w:val="28"/>
        </w:rPr>
        <w:t>POLICY MODULE</w:t>
      </w:r>
    </w:p>
    <w:p w14:paraId="3DD4A3A3" w14:textId="11A91ACE" w:rsidR="000A7E8F" w:rsidRPr="000A7E8F" w:rsidRDefault="000A7E8F" w:rsidP="000A7E8F">
      <w:pPr>
        <w:autoSpaceDE w:val="0"/>
        <w:autoSpaceDN w:val="0"/>
        <w:adjustRightInd w:val="0"/>
        <w:rPr>
          <w:sz w:val="24"/>
        </w:rPr>
      </w:pPr>
    </w:p>
    <w:p w14:paraId="035EE5D6" w14:textId="5AE07EC5" w:rsidR="00681ED1" w:rsidRDefault="000A7E8F" w:rsidP="00220CAC">
      <w:pPr>
        <w:autoSpaceDE w:val="0"/>
        <w:autoSpaceDN w:val="0"/>
        <w:adjustRightInd w:val="0"/>
        <w:ind w:firstLine="720"/>
        <w:rPr>
          <w:sz w:val="24"/>
        </w:rPr>
      </w:pPr>
      <w:bookmarkStart w:id="44" w:name="_Hlk93562638"/>
      <w:r w:rsidRPr="000A7E8F">
        <w:rPr>
          <w:sz w:val="24"/>
        </w:rPr>
        <w:t xml:space="preserve">The Policy Module is scheduled for </w:t>
      </w:r>
      <w:r w:rsidR="0063141E">
        <w:rPr>
          <w:sz w:val="24"/>
        </w:rPr>
        <w:t>3</w:t>
      </w:r>
      <w:r w:rsidR="00220CAC">
        <w:rPr>
          <w:sz w:val="24"/>
        </w:rPr>
        <w:t xml:space="preserve"> </w:t>
      </w:r>
      <w:r w:rsidRPr="000A7E8F">
        <w:rPr>
          <w:sz w:val="24"/>
        </w:rPr>
        <w:t>hour</w:t>
      </w:r>
      <w:r w:rsidR="00220CAC">
        <w:rPr>
          <w:sz w:val="24"/>
        </w:rPr>
        <w:t>s</w:t>
      </w:r>
      <w:r w:rsidR="00220CAC" w:rsidRPr="00220CAC">
        <w:rPr>
          <w:sz w:val="24"/>
        </w:rPr>
        <w:t xml:space="preserve"> </w:t>
      </w:r>
      <w:r w:rsidR="00220CAC" w:rsidRPr="007F3C76">
        <w:rPr>
          <w:sz w:val="24"/>
        </w:rPr>
        <w:t xml:space="preserve">including introductory remarks, module overview and hotwash. </w:t>
      </w:r>
      <w:bookmarkEnd w:id="44"/>
      <w:r w:rsidRPr="000A7E8F">
        <w:rPr>
          <w:sz w:val="24"/>
        </w:rPr>
        <w:t>The Policy Module focuses on exposing teams to legal and policy issues associated with planning and implementing a whole-of-nation response to a major cyber incident</w:t>
      </w:r>
      <w:r w:rsidR="00220CAC">
        <w:rPr>
          <w:sz w:val="24"/>
        </w:rPr>
        <w:t>.</w:t>
      </w:r>
    </w:p>
    <w:p w14:paraId="45ACA3B0" w14:textId="77777777" w:rsidR="00681ED1" w:rsidRDefault="00681ED1" w:rsidP="00220CAC">
      <w:pPr>
        <w:autoSpaceDE w:val="0"/>
        <w:autoSpaceDN w:val="0"/>
        <w:adjustRightInd w:val="0"/>
        <w:ind w:firstLine="720"/>
        <w:rPr>
          <w:sz w:val="24"/>
        </w:rPr>
      </w:pPr>
    </w:p>
    <w:p w14:paraId="2CC34E39" w14:textId="04803638" w:rsidR="00220CAC" w:rsidRPr="00964858" w:rsidRDefault="00220CAC" w:rsidP="00220CAC">
      <w:pPr>
        <w:autoSpaceDE w:val="0"/>
        <w:autoSpaceDN w:val="0"/>
        <w:adjustRightInd w:val="0"/>
        <w:ind w:firstLine="720"/>
        <w:rPr>
          <w:sz w:val="24"/>
        </w:rPr>
      </w:pPr>
      <w:r w:rsidRPr="00D01BE1">
        <w:rPr>
          <w:sz w:val="24"/>
        </w:rPr>
        <w:lastRenderedPageBreak/>
        <w:t xml:space="preserve"> Participants must be familiar with overall US Government cyber incident response plan and the National Response Framework (NRF), and understand the relationships, capabilities, limitations, and authorities of other organizations at the Federal, State, Local, Tribal, and Territorial (SLTT) levels, including the Armed Forces. Participants are required to maneuver through a robust compilation of existing Executive Orders, Presidential Policy Directives, and U.S. Codes to plan for a whole-of-nation response, in accordance with the National Cyber Incident Response Plan (NCIRP), both within their organization and while coordinating with external entities.</w:t>
      </w:r>
    </w:p>
    <w:p w14:paraId="59C509DD" w14:textId="77777777" w:rsidR="000A7E8F" w:rsidRPr="000A7E8F" w:rsidRDefault="000A7E8F" w:rsidP="000A7E8F">
      <w:pPr>
        <w:autoSpaceDE w:val="0"/>
        <w:autoSpaceDN w:val="0"/>
        <w:adjustRightInd w:val="0"/>
        <w:rPr>
          <w:sz w:val="24"/>
        </w:rPr>
      </w:pPr>
    </w:p>
    <w:p w14:paraId="34E3B7DF" w14:textId="77777777" w:rsidR="000A7E8F" w:rsidRPr="000A7E8F" w:rsidRDefault="000A7E8F" w:rsidP="004547BD">
      <w:pPr>
        <w:autoSpaceDE w:val="0"/>
        <w:autoSpaceDN w:val="0"/>
        <w:adjustRightInd w:val="0"/>
        <w:ind w:firstLine="720"/>
        <w:rPr>
          <w:sz w:val="24"/>
        </w:rPr>
      </w:pPr>
      <w:r w:rsidRPr="000A7E8F">
        <w:rPr>
          <w:sz w:val="24"/>
        </w:rPr>
        <w:t xml:space="preserve">The Policy Module challenges teams to: </w:t>
      </w:r>
    </w:p>
    <w:p w14:paraId="618119A9" w14:textId="77777777" w:rsidR="000A7E8F" w:rsidRDefault="000A7E8F" w:rsidP="000A7E8F">
      <w:pPr>
        <w:autoSpaceDE w:val="0"/>
        <w:autoSpaceDN w:val="0"/>
        <w:adjustRightInd w:val="0"/>
        <w:rPr>
          <w:sz w:val="24"/>
        </w:rPr>
      </w:pPr>
    </w:p>
    <w:p w14:paraId="1F11BF67" w14:textId="06F22DF6" w:rsidR="000A7E8F" w:rsidRPr="000A7E8F" w:rsidRDefault="000A7E8F" w:rsidP="000A7E8F">
      <w:pPr>
        <w:pStyle w:val="ListParagraph"/>
        <w:numPr>
          <w:ilvl w:val="0"/>
          <w:numId w:val="49"/>
        </w:numPr>
        <w:autoSpaceDE w:val="0"/>
        <w:autoSpaceDN w:val="0"/>
        <w:adjustRightInd w:val="0"/>
        <w:rPr>
          <w:sz w:val="24"/>
        </w:rPr>
      </w:pPr>
      <w:r w:rsidRPr="000A7E8F">
        <w:rPr>
          <w:sz w:val="24"/>
        </w:rPr>
        <w:t>Highlight legal/policy impacts to incident response (to include coordination, authorities, and roles/responsibilities)</w:t>
      </w:r>
      <w:r>
        <w:rPr>
          <w:sz w:val="24"/>
        </w:rPr>
        <w:t xml:space="preserve">; </w:t>
      </w:r>
      <w:r w:rsidRPr="000A7E8F">
        <w:rPr>
          <w:sz w:val="24"/>
        </w:rPr>
        <w:t xml:space="preserve"> </w:t>
      </w:r>
    </w:p>
    <w:p w14:paraId="06E8A0A6" w14:textId="105E16FB" w:rsidR="000A7E8F" w:rsidRPr="000A7E8F" w:rsidRDefault="000A7E8F" w:rsidP="000A7E8F">
      <w:pPr>
        <w:pStyle w:val="ListParagraph"/>
        <w:numPr>
          <w:ilvl w:val="0"/>
          <w:numId w:val="49"/>
        </w:numPr>
        <w:autoSpaceDE w:val="0"/>
        <w:autoSpaceDN w:val="0"/>
        <w:adjustRightInd w:val="0"/>
        <w:rPr>
          <w:sz w:val="24"/>
        </w:rPr>
      </w:pPr>
      <w:r w:rsidRPr="000A7E8F">
        <w:rPr>
          <w:sz w:val="24"/>
        </w:rPr>
        <w:t>Identify the broad array of stakeholders involved in a response</w:t>
      </w:r>
      <w:r>
        <w:rPr>
          <w:sz w:val="24"/>
        </w:rPr>
        <w:t>; and</w:t>
      </w:r>
      <w:r w:rsidRPr="000A7E8F">
        <w:rPr>
          <w:sz w:val="24"/>
        </w:rPr>
        <w:t xml:space="preserve"> </w:t>
      </w:r>
    </w:p>
    <w:p w14:paraId="2567A5B2" w14:textId="77777777" w:rsidR="000A7E8F" w:rsidRPr="000A7E8F" w:rsidRDefault="000A7E8F" w:rsidP="000A7E8F">
      <w:pPr>
        <w:pStyle w:val="ListParagraph"/>
        <w:numPr>
          <w:ilvl w:val="0"/>
          <w:numId w:val="49"/>
        </w:numPr>
        <w:autoSpaceDE w:val="0"/>
        <w:autoSpaceDN w:val="0"/>
        <w:adjustRightInd w:val="0"/>
        <w:rPr>
          <w:sz w:val="24"/>
        </w:rPr>
      </w:pPr>
      <w:r w:rsidRPr="000A7E8F">
        <w:rPr>
          <w:sz w:val="24"/>
        </w:rPr>
        <w:t xml:space="preserve">Understand cyber incident response from the strategic and operational perspective. </w:t>
      </w:r>
    </w:p>
    <w:p w14:paraId="1F761399" w14:textId="22710449" w:rsidR="000A7E8F" w:rsidRPr="000A7E8F" w:rsidRDefault="000A7E8F" w:rsidP="000A7E8F">
      <w:pPr>
        <w:autoSpaceDE w:val="0"/>
        <w:autoSpaceDN w:val="0"/>
        <w:adjustRightInd w:val="0"/>
        <w:rPr>
          <w:sz w:val="24"/>
        </w:rPr>
      </w:pPr>
    </w:p>
    <w:p w14:paraId="1204E6DE" w14:textId="77777777" w:rsidR="000935F4" w:rsidRPr="000A7E8F" w:rsidRDefault="000935F4" w:rsidP="000935F4">
      <w:pPr>
        <w:ind w:firstLine="720"/>
        <w:jc w:val="both"/>
        <w:rPr>
          <w:sz w:val="24"/>
        </w:rPr>
      </w:pPr>
      <w:r w:rsidRPr="000A7E8F">
        <w:rPr>
          <w:sz w:val="24"/>
        </w:rPr>
        <w:t xml:space="preserve">This module does not require technical solutions. </w:t>
      </w:r>
    </w:p>
    <w:p w14:paraId="47C28373" w14:textId="751848F4" w:rsidR="001555E7" w:rsidRPr="006841E3" w:rsidRDefault="001555E7" w:rsidP="004B5E2D">
      <w:pPr>
        <w:autoSpaceDE w:val="0"/>
        <w:autoSpaceDN w:val="0"/>
        <w:adjustRightInd w:val="0"/>
        <w:ind w:firstLine="720"/>
        <w:rPr>
          <w:sz w:val="24"/>
        </w:rPr>
      </w:pPr>
      <w:r w:rsidRPr="006841E3">
        <w:rPr>
          <w:sz w:val="24"/>
        </w:rPr>
        <w:t xml:space="preserve">The Policy module will be scored by a team of judges and points awarded. </w:t>
      </w:r>
      <w:r w:rsidR="006841E3">
        <w:rPr>
          <w:sz w:val="24"/>
        </w:rPr>
        <w:t xml:space="preserve">Refer to </w:t>
      </w:r>
      <w:r w:rsidR="009A7EFE" w:rsidRPr="00926AD8">
        <w:rPr>
          <w:sz w:val="24"/>
        </w:rPr>
        <w:t xml:space="preserve">Appendix </w:t>
      </w:r>
      <w:r w:rsidR="00A13BFC">
        <w:rPr>
          <w:sz w:val="24"/>
        </w:rPr>
        <w:t>C</w:t>
      </w:r>
      <w:r w:rsidR="0047148E" w:rsidRPr="00926AD8">
        <w:rPr>
          <w:sz w:val="24"/>
        </w:rPr>
        <w:t xml:space="preserve"> for </w:t>
      </w:r>
      <w:r w:rsidR="006841E3" w:rsidRPr="00926AD8">
        <w:rPr>
          <w:sz w:val="24"/>
        </w:rPr>
        <w:t>the scoring rubric</w:t>
      </w:r>
      <w:r w:rsidR="0047148E" w:rsidRPr="00926AD8">
        <w:rPr>
          <w:sz w:val="24"/>
        </w:rPr>
        <w:t xml:space="preserve"> and </w:t>
      </w:r>
      <w:r w:rsidR="006841E3" w:rsidRPr="00926AD8">
        <w:rPr>
          <w:sz w:val="24"/>
        </w:rPr>
        <w:t>reading list</w:t>
      </w:r>
      <w:r w:rsidR="0047148E" w:rsidRPr="00926AD8">
        <w:rPr>
          <w:sz w:val="24"/>
        </w:rPr>
        <w:t>.</w:t>
      </w:r>
      <w:r w:rsidR="000935F4" w:rsidRPr="00926AD8">
        <w:rPr>
          <w:sz w:val="24"/>
        </w:rPr>
        <w:t xml:space="preserve"> Additional scenario information will be </w:t>
      </w:r>
      <w:r w:rsidR="004B5E2D" w:rsidRPr="00926AD8">
        <w:rPr>
          <w:sz w:val="24"/>
        </w:rPr>
        <w:t>provided to the teams at the</w:t>
      </w:r>
      <w:r w:rsidR="004B5E2D">
        <w:rPr>
          <w:sz w:val="24"/>
        </w:rPr>
        <w:t xml:space="preserve"> on</w:t>
      </w:r>
      <w:r w:rsidR="000935F4">
        <w:rPr>
          <w:sz w:val="24"/>
        </w:rPr>
        <w:t xml:space="preserve">set of the module. </w:t>
      </w:r>
    </w:p>
    <w:p w14:paraId="5AF3E2C3" w14:textId="77777777" w:rsidR="001555E7" w:rsidRPr="006841E3" w:rsidRDefault="001555E7" w:rsidP="001555E7">
      <w:pPr>
        <w:autoSpaceDE w:val="0"/>
        <w:autoSpaceDN w:val="0"/>
        <w:adjustRightInd w:val="0"/>
        <w:ind w:left="720"/>
        <w:rPr>
          <w:sz w:val="24"/>
        </w:rPr>
      </w:pPr>
    </w:p>
    <w:p w14:paraId="7641BC9D" w14:textId="691A2C17" w:rsidR="001555E7" w:rsidRPr="006841E3" w:rsidRDefault="001555E7" w:rsidP="004B5E2D">
      <w:pPr>
        <w:autoSpaceDE w:val="0"/>
        <w:autoSpaceDN w:val="0"/>
        <w:adjustRightInd w:val="0"/>
        <w:ind w:firstLine="720"/>
        <w:rPr>
          <w:sz w:val="24"/>
        </w:rPr>
      </w:pPr>
      <w:r w:rsidRPr="006841E3">
        <w:rPr>
          <w:sz w:val="24"/>
        </w:rPr>
        <w:t xml:space="preserve">Unlike in the other modules, there is one team </w:t>
      </w:r>
      <w:r w:rsidR="006841E3" w:rsidRPr="006841E3">
        <w:rPr>
          <w:sz w:val="24"/>
        </w:rPr>
        <w:t xml:space="preserve">(up to 5 members) </w:t>
      </w:r>
      <w:r w:rsidRPr="006841E3">
        <w:rPr>
          <w:sz w:val="24"/>
        </w:rPr>
        <w:t xml:space="preserve">per institution participating in the module.  </w:t>
      </w:r>
      <w:r w:rsidR="006841E3">
        <w:rPr>
          <w:sz w:val="24"/>
        </w:rPr>
        <w:t xml:space="preserve">Teams will be given one hour to </w:t>
      </w:r>
      <w:r w:rsidR="000935F4">
        <w:rPr>
          <w:sz w:val="24"/>
        </w:rPr>
        <w:t xml:space="preserve">gather data, formulate and produce, and upload their </w:t>
      </w:r>
      <w:r w:rsidR="00762B1A">
        <w:rPr>
          <w:sz w:val="24"/>
        </w:rPr>
        <w:t xml:space="preserve">recorded </w:t>
      </w:r>
      <w:r w:rsidR="000935F4">
        <w:rPr>
          <w:sz w:val="24"/>
        </w:rPr>
        <w:t xml:space="preserve">presentation </w:t>
      </w:r>
      <w:r w:rsidR="00762B1A">
        <w:rPr>
          <w:sz w:val="24"/>
        </w:rPr>
        <w:t>to a read only Dropbox</w:t>
      </w:r>
      <w:r w:rsidR="00EC6BE2">
        <w:rPr>
          <w:sz w:val="24"/>
        </w:rPr>
        <w:t xml:space="preserve">. Latest submission will be graded. Further information provided during the Policy Module brief. </w:t>
      </w:r>
      <w:r w:rsidR="00312D17">
        <w:rPr>
          <w:sz w:val="24"/>
        </w:rPr>
        <w:t xml:space="preserve"> </w:t>
      </w:r>
    </w:p>
    <w:p w14:paraId="2817AD4A" w14:textId="62284169" w:rsidR="005F63C1" w:rsidRPr="0058358E" w:rsidRDefault="000935F4" w:rsidP="00762B1A">
      <w:pPr>
        <w:autoSpaceDE w:val="0"/>
        <w:autoSpaceDN w:val="0"/>
        <w:adjustRightInd w:val="0"/>
      </w:pPr>
      <w:r w:rsidRPr="000935F4">
        <w:rPr>
          <w:sz w:val="24"/>
        </w:rPr>
        <w:tab/>
      </w:r>
      <w:bookmarkEnd w:id="34"/>
    </w:p>
    <w:p w14:paraId="64BC9A3A" w14:textId="77777777" w:rsidR="007400DB" w:rsidRPr="00DF00F3" w:rsidRDefault="009C7B2C" w:rsidP="009C7B2C">
      <w:pPr>
        <w:ind w:firstLine="720"/>
        <w:jc w:val="both"/>
        <w:rPr>
          <w:b/>
          <w:sz w:val="24"/>
        </w:rPr>
      </w:pPr>
      <w:r w:rsidRPr="00DF00F3">
        <w:rPr>
          <w:b/>
          <w:sz w:val="24"/>
        </w:rPr>
        <w:t>Scoring:</w:t>
      </w:r>
      <w:r w:rsidR="007400DB" w:rsidRPr="00DF00F3">
        <w:rPr>
          <w:b/>
          <w:sz w:val="24"/>
        </w:rPr>
        <w:t xml:space="preserve"> </w:t>
      </w:r>
    </w:p>
    <w:p w14:paraId="50EFFCFF" w14:textId="63656B79" w:rsidR="00022D0F" w:rsidRDefault="005338EA" w:rsidP="004547BD">
      <w:pPr>
        <w:ind w:firstLine="720"/>
        <w:jc w:val="both"/>
        <w:rPr>
          <w:sz w:val="24"/>
        </w:rPr>
      </w:pPr>
      <w:r w:rsidRPr="00D90E31">
        <w:rPr>
          <w:sz w:val="24"/>
        </w:rPr>
        <w:t xml:space="preserve">The presentation has </w:t>
      </w:r>
      <w:ins w:id="45" w:author="Chris Brown" w:date="2026-03-16T11:10:00Z" w16du:dateUtc="2026-03-16T18:10:00Z">
        <w:r w:rsidR="007B0653">
          <w:rPr>
            <w:sz w:val="24"/>
          </w:rPr>
          <w:t>3</w:t>
        </w:r>
      </w:ins>
      <w:commentRangeStart w:id="46"/>
      <w:commentRangeStart w:id="47"/>
      <w:del w:id="48" w:author="Chris Brown" w:date="2026-03-16T11:10:00Z" w16du:dateUtc="2026-03-16T18:10:00Z">
        <w:r w:rsidR="00D90E31" w:rsidRPr="00D90E31" w:rsidDel="007B0653">
          <w:rPr>
            <w:sz w:val="24"/>
          </w:rPr>
          <w:delText>5</w:delText>
        </w:r>
      </w:del>
      <w:r w:rsidR="00964858" w:rsidRPr="00D90E31">
        <w:rPr>
          <w:sz w:val="24"/>
        </w:rPr>
        <w:t>00</w:t>
      </w:r>
      <w:commentRangeEnd w:id="46"/>
      <w:r w:rsidR="007B0653" w:rsidRPr="00D90E31">
        <w:rPr>
          <w:rStyle w:val="CommentReference"/>
          <w:sz w:val="24"/>
          <w:szCs w:val="22"/>
        </w:rPr>
        <w:commentReference w:id="46"/>
      </w:r>
      <w:commentRangeEnd w:id="47"/>
      <w:r w:rsidR="007B0653" w:rsidRPr="00D90E31">
        <w:rPr>
          <w:rStyle w:val="CommentReference"/>
          <w:sz w:val="24"/>
          <w:szCs w:val="22"/>
        </w:rPr>
        <w:commentReference w:id="47"/>
      </w:r>
      <w:r w:rsidR="004547BD" w:rsidRPr="00D90E31">
        <w:rPr>
          <w:sz w:val="24"/>
        </w:rPr>
        <w:t xml:space="preserve"> points.</w:t>
      </w:r>
    </w:p>
    <w:p w14:paraId="4A752989" w14:textId="77777777" w:rsidR="00112BE5" w:rsidRPr="004547BD" w:rsidRDefault="00112BE5" w:rsidP="004547BD">
      <w:pPr>
        <w:ind w:firstLine="720"/>
        <w:jc w:val="both"/>
        <w:rPr>
          <w:sz w:val="24"/>
        </w:rPr>
      </w:pPr>
    </w:p>
    <w:p w14:paraId="463CE4CE" w14:textId="233F9D20" w:rsidR="00750961" w:rsidRPr="00855CC5" w:rsidRDefault="00750961" w:rsidP="00112BE5">
      <w:pPr>
        <w:rPr>
          <w:b/>
          <w:sz w:val="28"/>
          <w:szCs w:val="28"/>
        </w:rPr>
      </w:pPr>
      <w:bookmarkStart w:id="49" w:name="_Toc33020339"/>
      <w:r w:rsidRPr="00855CC5">
        <w:rPr>
          <w:b/>
          <w:sz w:val="28"/>
          <w:szCs w:val="28"/>
        </w:rPr>
        <w:t>CYBER COMBAT EXERCISE</w:t>
      </w:r>
      <w:bookmarkEnd w:id="49"/>
    </w:p>
    <w:p w14:paraId="2D392CBD" w14:textId="77777777" w:rsidR="00112BE5" w:rsidRDefault="00112BE5" w:rsidP="001F5764">
      <w:pPr>
        <w:ind w:left="720" w:firstLine="720"/>
        <w:rPr>
          <w:sz w:val="24"/>
        </w:rPr>
      </w:pPr>
    </w:p>
    <w:p w14:paraId="739B3917" w14:textId="7B6001FC" w:rsidR="00882C21" w:rsidRDefault="00750961" w:rsidP="001F5764">
      <w:pPr>
        <w:ind w:left="720" w:firstLine="720"/>
        <w:rPr>
          <w:sz w:val="24"/>
        </w:rPr>
      </w:pPr>
      <w:r w:rsidRPr="007F3C76">
        <w:rPr>
          <w:sz w:val="24"/>
        </w:rPr>
        <w:t xml:space="preserve">The Cyber Combat Exercise </w:t>
      </w:r>
      <w:r w:rsidRPr="00220CAC">
        <w:rPr>
          <w:sz w:val="24"/>
        </w:rPr>
        <w:t xml:space="preserve">is </w:t>
      </w:r>
      <w:r w:rsidR="00FD04D9" w:rsidRPr="00220CAC">
        <w:rPr>
          <w:sz w:val="24"/>
        </w:rPr>
        <w:t xml:space="preserve">a </w:t>
      </w:r>
      <w:r w:rsidR="00982028" w:rsidRPr="00220CAC">
        <w:rPr>
          <w:sz w:val="24"/>
        </w:rPr>
        <w:t>6</w:t>
      </w:r>
      <w:r w:rsidR="00FD04D9" w:rsidRPr="00220CAC">
        <w:rPr>
          <w:sz w:val="24"/>
        </w:rPr>
        <w:t>-</w:t>
      </w:r>
      <w:r w:rsidR="00C235FC" w:rsidRPr="00220CAC">
        <w:rPr>
          <w:sz w:val="24"/>
        </w:rPr>
        <w:t>hour</w:t>
      </w:r>
      <w:r w:rsidR="008C1E75" w:rsidRPr="00220CAC">
        <w:rPr>
          <w:sz w:val="24"/>
        </w:rPr>
        <w:t>, fictional</w:t>
      </w:r>
      <w:r w:rsidR="008C1E75" w:rsidRPr="007F3C76">
        <w:rPr>
          <w:sz w:val="24"/>
        </w:rPr>
        <w:t xml:space="preserve"> scenario-based, live fire attac</w:t>
      </w:r>
      <w:r w:rsidR="00882C21" w:rsidRPr="007F3C76">
        <w:rPr>
          <w:sz w:val="24"/>
        </w:rPr>
        <w:t xml:space="preserve">k-and-defend cyber competition, including introductory remarks and module overview. There will not be a hotwash. </w:t>
      </w:r>
    </w:p>
    <w:p w14:paraId="7BC45758" w14:textId="77777777" w:rsidR="00DB79C6" w:rsidRPr="00DB79C6" w:rsidRDefault="00DB79C6" w:rsidP="00DB79C6">
      <w:pPr>
        <w:ind w:left="720" w:firstLine="720"/>
        <w:rPr>
          <w:sz w:val="24"/>
        </w:rPr>
      </w:pPr>
      <w:r w:rsidRPr="00DB79C6">
        <w:rPr>
          <w:sz w:val="24"/>
        </w:rPr>
        <w:t>SwitchPoint reaches full activation. What began as a pattern of subtle anomalies across the region's infrastructure has escalated into a coordinated, multi-sector disruption campaign, and participants are tasked with providing direct operational support to networks under active attack by the Nautilus Group.</w:t>
      </w:r>
    </w:p>
    <w:p w14:paraId="3657D73D" w14:textId="77777777" w:rsidR="00DB79C6" w:rsidRPr="00DB79C6" w:rsidRDefault="00DB79C6" w:rsidP="00DB79C6">
      <w:pPr>
        <w:ind w:left="720" w:firstLine="720"/>
        <w:rPr>
          <w:sz w:val="24"/>
        </w:rPr>
      </w:pPr>
      <w:r w:rsidRPr="00DB79C6">
        <w:rPr>
          <w:sz w:val="24"/>
        </w:rPr>
        <w:t xml:space="preserve">The Cyber Combat Exercise is a live-fire, attack-and-defend competition in which teams will simultaneously defend their own Designated Assets from a simulated Nautilus adversary while conducting offensive operations against mirrored Designated Targets. Teams will also be required to complete a series of system administration tasks in support of continued operations throughout the exercise. Teams operate on isolated networks except during designated King of the Hill periods, during which a shared network comes online containing a new set of assets that all teams will race to compromise and hold simultaneously. </w:t>
      </w:r>
      <w:r w:rsidRPr="00DB79C6">
        <w:rPr>
          <w:sz w:val="24"/>
        </w:rPr>
        <w:lastRenderedPageBreak/>
        <w:t>The KOTH environment resets between rounds, and teams will be notified of these windows through the competition platform.</w:t>
      </w:r>
    </w:p>
    <w:p w14:paraId="62E90AC3" w14:textId="77777777" w:rsidR="00DB79C6" w:rsidRPr="00DB79C6" w:rsidRDefault="00DB79C6" w:rsidP="00DB79C6">
      <w:pPr>
        <w:ind w:left="720" w:firstLine="720"/>
        <w:rPr>
          <w:sz w:val="24"/>
        </w:rPr>
      </w:pPr>
      <w:r w:rsidRPr="00DB79C6">
        <w:rPr>
          <w:sz w:val="24"/>
        </w:rPr>
        <w:t>The services teams are responsible for span a range of technologies and system types consistent with the infrastructure threatened throughout the exercise. Scoring reflects the full scope of the competition — teams are evaluated on service availability, successful compromise of Designated Targets, completion of system administration tasks, and persistence on KOTH assets.</w:t>
      </w:r>
    </w:p>
    <w:p w14:paraId="214EBF3F" w14:textId="6F9B1C44" w:rsidR="00DB79C6" w:rsidRPr="00DB79C6" w:rsidRDefault="00DB79C6" w:rsidP="00DB79C6">
      <w:pPr>
        <w:ind w:left="720" w:firstLine="720"/>
        <w:rPr>
          <w:sz w:val="24"/>
        </w:rPr>
      </w:pPr>
      <w:r w:rsidRPr="00DB79C6">
        <w:rPr>
          <w:sz w:val="24"/>
        </w:rPr>
        <w:t>In addition to network-based challenges</w:t>
      </w:r>
      <w:r w:rsidR="009F7D8A" w:rsidRPr="009F7D8A">
        <w:t xml:space="preserve"> </w:t>
      </w:r>
      <w:r w:rsidR="009F7D8A" w:rsidRPr="009F7D8A">
        <w:rPr>
          <w:sz w:val="24"/>
        </w:rPr>
        <w:t>This year's CCX will include a hardware challenge built around software defined radios and signal intelligence. Teams will need to locate, identify, and decode transmissions across multiple radio protocols</w:t>
      </w:r>
      <w:r w:rsidR="009F7D8A">
        <w:rPr>
          <w:sz w:val="24"/>
        </w:rPr>
        <w:t>.</w:t>
      </w:r>
      <w:r w:rsidRPr="00DB79C6">
        <w:rPr>
          <w:sz w:val="24"/>
        </w:rPr>
        <w:t xml:space="preserve"> Any necessary physical hardware will be provided.</w:t>
      </w:r>
    </w:p>
    <w:p w14:paraId="7BC0C58C" w14:textId="4A57046D" w:rsidR="00F63FEA" w:rsidRPr="00F63FEA" w:rsidRDefault="00F63FEA" w:rsidP="00F63FEA">
      <w:pPr>
        <w:ind w:left="720" w:firstLine="720"/>
        <w:rPr>
          <w:sz w:val="24"/>
        </w:rPr>
      </w:pPr>
    </w:p>
    <w:p w14:paraId="07D53E5D" w14:textId="77777777" w:rsidR="00A51F42" w:rsidRDefault="00A51F42" w:rsidP="00E03E4F">
      <w:pPr>
        <w:ind w:firstLine="720"/>
        <w:jc w:val="both"/>
        <w:rPr>
          <w:b/>
          <w:sz w:val="24"/>
        </w:rPr>
      </w:pPr>
    </w:p>
    <w:p w14:paraId="0DF16950" w14:textId="24706B68" w:rsidR="00E03E4F" w:rsidRPr="00DF00F3" w:rsidRDefault="00E03E4F" w:rsidP="00E03E4F">
      <w:pPr>
        <w:ind w:firstLine="720"/>
        <w:jc w:val="both"/>
        <w:rPr>
          <w:b/>
          <w:sz w:val="24"/>
        </w:rPr>
      </w:pPr>
      <w:r w:rsidRPr="00DF00F3">
        <w:rPr>
          <w:b/>
          <w:sz w:val="24"/>
        </w:rPr>
        <w:t>Scoring:</w:t>
      </w:r>
    </w:p>
    <w:p w14:paraId="0B41FB43" w14:textId="7DDD08B5" w:rsidR="00F6523A" w:rsidRPr="00F6523A" w:rsidRDefault="00F6523A" w:rsidP="00F6523A">
      <w:pPr>
        <w:ind w:left="720" w:firstLine="720"/>
        <w:rPr>
          <w:sz w:val="24"/>
        </w:rPr>
      </w:pPr>
      <w:r w:rsidRPr="00F6523A">
        <w:rPr>
          <w:sz w:val="24"/>
        </w:rPr>
        <w:t>Service availability checks will be performed every several minutes. Points will be awarded for</w:t>
      </w:r>
      <w:r>
        <w:rPr>
          <w:sz w:val="24"/>
        </w:rPr>
        <w:t xml:space="preserve"> </w:t>
      </w:r>
      <w:r w:rsidRPr="00F6523A">
        <w:rPr>
          <w:sz w:val="24"/>
        </w:rPr>
        <w:t>each service that meets all of its operational requirements at the time of the check. Services</w:t>
      </w:r>
      <w:r>
        <w:rPr>
          <w:sz w:val="24"/>
        </w:rPr>
        <w:t xml:space="preserve"> </w:t>
      </w:r>
      <w:r w:rsidRPr="00F6523A">
        <w:rPr>
          <w:sz w:val="24"/>
        </w:rPr>
        <w:t>that are not operational at the time of the check will award no points. Service checks will begin</w:t>
      </w:r>
      <w:r>
        <w:rPr>
          <w:sz w:val="24"/>
        </w:rPr>
        <w:t xml:space="preserve"> </w:t>
      </w:r>
      <w:r w:rsidRPr="00F6523A">
        <w:rPr>
          <w:sz w:val="24"/>
        </w:rPr>
        <w:t>after a pre-defined setup period and will run continuously throughout the remainder of the</w:t>
      </w:r>
      <w:r>
        <w:rPr>
          <w:sz w:val="24"/>
        </w:rPr>
        <w:t xml:space="preserve"> </w:t>
      </w:r>
      <w:r w:rsidRPr="00F6523A">
        <w:rPr>
          <w:sz w:val="24"/>
        </w:rPr>
        <w:t xml:space="preserve">exercise. The total points for service availability checks will be </w:t>
      </w:r>
      <w:r w:rsidR="00251F82">
        <w:rPr>
          <w:sz w:val="24"/>
        </w:rPr>
        <w:t xml:space="preserve">worth </w:t>
      </w:r>
      <w:r w:rsidRPr="00F6523A">
        <w:rPr>
          <w:sz w:val="24"/>
        </w:rPr>
        <w:t>approximately 30%.</w:t>
      </w:r>
    </w:p>
    <w:p w14:paraId="263AACD9" w14:textId="28F2069F" w:rsidR="00F6523A" w:rsidRPr="00F6523A" w:rsidRDefault="00F6523A" w:rsidP="00F6523A">
      <w:pPr>
        <w:ind w:left="720" w:firstLine="720"/>
        <w:rPr>
          <w:sz w:val="24"/>
        </w:rPr>
      </w:pPr>
      <w:r w:rsidRPr="00F6523A">
        <w:rPr>
          <w:sz w:val="24"/>
        </w:rPr>
        <w:t>System administration points will be awarded at the completion of their associated task. The</w:t>
      </w:r>
      <w:r>
        <w:rPr>
          <w:sz w:val="24"/>
        </w:rPr>
        <w:t xml:space="preserve"> </w:t>
      </w:r>
      <w:r w:rsidRPr="00F6523A">
        <w:rPr>
          <w:sz w:val="24"/>
        </w:rPr>
        <w:t xml:space="preserve">total points for system administration will be </w:t>
      </w:r>
      <w:r w:rsidR="00251F82">
        <w:rPr>
          <w:sz w:val="24"/>
        </w:rPr>
        <w:t xml:space="preserve">worth </w:t>
      </w:r>
      <w:r w:rsidRPr="00F6523A">
        <w:rPr>
          <w:sz w:val="24"/>
        </w:rPr>
        <w:t>approximately 20%.</w:t>
      </w:r>
    </w:p>
    <w:p w14:paraId="3D9FE765" w14:textId="7CCBC708" w:rsidR="00F63FEA" w:rsidRDefault="00F6523A" w:rsidP="00F6523A">
      <w:pPr>
        <w:ind w:left="720" w:firstLine="720"/>
        <w:rPr>
          <w:sz w:val="24"/>
        </w:rPr>
      </w:pPr>
      <w:r w:rsidRPr="00F6523A">
        <w:rPr>
          <w:sz w:val="24"/>
        </w:rPr>
        <w:t>System compromise points will be awarded at the time of a successful compromise of a</w:t>
      </w:r>
      <w:r>
        <w:rPr>
          <w:sz w:val="24"/>
        </w:rPr>
        <w:t xml:space="preserve"> </w:t>
      </w:r>
      <w:r w:rsidRPr="00F6523A">
        <w:rPr>
          <w:sz w:val="24"/>
        </w:rPr>
        <w:t xml:space="preserve">Designated Target. The total points for system compromise will be </w:t>
      </w:r>
      <w:r w:rsidR="00251F82">
        <w:rPr>
          <w:sz w:val="24"/>
        </w:rPr>
        <w:t xml:space="preserve">worth </w:t>
      </w:r>
      <w:r w:rsidRPr="00F6523A">
        <w:rPr>
          <w:sz w:val="24"/>
        </w:rPr>
        <w:t>approximately 30%</w:t>
      </w:r>
      <w:r w:rsidR="00F63FEA">
        <w:rPr>
          <w:sz w:val="24"/>
        </w:rPr>
        <w:t>.</w:t>
      </w:r>
    </w:p>
    <w:p w14:paraId="711BF4DA" w14:textId="3B68614B" w:rsidR="00F6523A" w:rsidRPr="00251F82" w:rsidRDefault="00F6523A" w:rsidP="00F6523A">
      <w:pPr>
        <w:ind w:left="720" w:firstLine="720"/>
        <w:rPr>
          <w:sz w:val="24"/>
        </w:rPr>
      </w:pPr>
      <w:r>
        <w:rPr>
          <w:sz w:val="24"/>
        </w:rPr>
        <w:t xml:space="preserve"> </w:t>
      </w:r>
      <w:r w:rsidRPr="00F6523A">
        <w:rPr>
          <w:sz w:val="24"/>
        </w:rPr>
        <w:t>King of the Hill (KOTH) points will be awarded based on a file check performed every several</w:t>
      </w:r>
      <w:r>
        <w:rPr>
          <w:sz w:val="24"/>
        </w:rPr>
        <w:t xml:space="preserve"> </w:t>
      </w:r>
      <w:r w:rsidRPr="00F6523A">
        <w:rPr>
          <w:sz w:val="24"/>
        </w:rPr>
        <w:t>minutes on the KOTH assets. Only the team whose ID is listed in the designated location for the</w:t>
      </w:r>
      <w:r>
        <w:rPr>
          <w:sz w:val="24"/>
        </w:rPr>
        <w:t xml:space="preserve"> </w:t>
      </w:r>
      <w:r w:rsidRPr="00F6523A">
        <w:rPr>
          <w:sz w:val="24"/>
        </w:rPr>
        <w:t xml:space="preserve">file check will be credited with the points for that check. No </w:t>
      </w:r>
      <w:r w:rsidRPr="00251F82">
        <w:rPr>
          <w:sz w:val="24"/>
        </w:rPr>
        <w:t xml:space="preserve">other teams will receive points for that check. Scoring for KOTH points will only occur during the designated KOTH time periods. The total points </w:t>
      </w:r>
      <w:r w:rsidR="00251F82" w:rsidRPr="00251F82">
        <w:rPr>
          <w:sz w:val="24"/>
        </w:rPr>
        <w:t>for KOTH will be worth approximately 1</w:t>
      </w:r>
      <w:r w:rsidRPr="00251F82">
        <w:rPr>
          <w:sz w:val="24"/>
        </w:rPr>
        <w:t>0%.</w:t>
      </w:r>
    </w:p>
    <w:p w14:paraId="2B54C218" w14:textId="52C7DF9A" w:rsidR="00F63FEA" w:rsidRPr="00251F82" w:rsidRDefault="00F63FEA" w:rsidP="00F6523A">
      <w:pPr>
        <w:ind w:left="720" w:firstLine="720"/>
        <w:rPr>
          <w:sz w:val="24"/>
        </w:rPr>
      </w:pPr>
      <w:r w:rsidRPr="00251F82">
        <w:rPr>
          <w:sz w:val="24"/>
        </w:rPr>
        <w:t xml:space="preserve">The hardware </w:t>
      </w:r>
      <w:r w:rsidR="00251F82" w:rsidRPr="00251F82">
        <w:rPr>
          <w:sz w:val="24"/>
        </w:rPr>
        <w:t xml:space="preserve">challenge will be worth approximately 10%. </w:t>
      </w:r>
    </w:p>
    <w:p w14:paraId="55BC2380" w14:textId="3785985D" w:rsidR="00F6523A" w:rsidRPr="00251F82" w:rsidRDefault="00F6523A" w:rsidP="00F6523A">
      <w:pPr>
        <w:ind w:left="720" w:firstLine="720"/>
        <w:rPr>
          <w:sz w:val="24"/>
        </w:rPr>
      </w:pPr>
      <w:r w:rsidRPr="00251F82">
        <w:rPr>
          <w:sz w:val="24"/>
        </w:rPr>
        <w:t>Exact point totals will be determined based on the actual duration of the cyber combat exercise module.</w:t>
      </w:r>
    </w:p>
    <w:p w14:paraId="0217D137" w14:textId="77777777" w:rsidR="00314E0E" w:rsidRPr="007F3C76" w:rsidRDefault="00314E0E" w:rsidP="00314E0E">
      <w:pPr>
        <w:ind w:left="720" w:firstLine="720"/>
        <w:rPr>
          <w:sz w:val="24"/>
        </w:rPr>
      </w:pPr>
      <w:r w:rsidRPr="00251F82">
        <w:rPr>
          <w:sz w:val="24"/>
        </w:rPr>
        <w:t xml:space="preserve">The Cyber Combat Exercise Module has a total of </w:t>
      </w:r>
      <w:commentRangeStart w:id="50"/>
      <w:commentRangeStart w:id="51"/>
      <w:r w:rsidRPr="00251F82">
        <w:rPr>
          <w:sz w:val="24"/>
        </w:rPr>
        <w:t>5000</w:t>
      </w:r>
      <w:commentRangeEnd w:id="50"/>
      <w:r w:rsidR="00B96908" w:rsidRPr="00251F82">
        <w:rPr>
          <w:rStyle w:val="CommentReference"/>
          <w:sz w:val="24"/>
          <w:szCs w:val="22"/>
        </w:rPr>
        <w:commentReference w:id="50"/>
      </w:r>
      <w:commentRangeEnd w:id="51"/>
      <w:r w:rsidR="007B0653" w:rsidRPr="00251F82">
        <w:rPr>
          <w:rStyle w:val="CommentReference"/>
          <w:sz w:val="24"/>
          <w:szCs w:val="22"/>
        </w:rPr>
        <w:commentReference w:id="51"/>
      </w:r>
      <w:r w:rsidRPr="00251F82">
        <w:rPr>
          <w:sz w:val="24"/>
        </w:rPr>
        <w:t xml:space="preserve"> points.</w:t>
      </w:r>
    </w:p>
    <w:p w14:paraId="683BFD83" w14:textId="18CD4AC3" w:rsidR="008F1A32" w:rsidRDefault="008F1A32" w:rsidP="00E03E4F">
      <w:pPr>
        <w:ind w:left="720"/>
      </w:pPr>
    </w:p>
    <w:p w14:paraId="3F76B382" w14:textId="7876A04D" w:rsidR="0062794C" w:rsidRPr="00855CC5" w:rsidRDefault="0062794C" w:rsidP="0062794C">
      <w:pPr>
        <w:pStyle w:val="Heading2"/>
        <w:rPr>
          <w:b/>
          <w:color w:val="auto"/>
          <w:sz w:val="28"/>
          <w:szCs w:val="28"/>
        </w:rPr>
      </w:pPr>
      <w:bookmarkStart w:id="52" w:name="_Toc223605691"/>
      <w:r w:rsidRPr="00855CC5">
        <w:rPr>
          <w:b/>
          <w:color w:val="auto"/>
          <w:sz w:val="28"/>
          <w:szCs w:val="28"/>
        </w:rPr>
        <w:t>APPENDICES</w:t>
      </w:r>
      <w:bookmarkEnd w:id="52"/>
      <w:r w:rsidRPr="00855CC5">
        <w:rPr>
          <w:b/>
          <w:color w:val="auto"/>
          <w:sz w:val="28"/>
          <w:szCs w:val="28"/>
        </w:rPr>
        <w:t xml:space="preserve"> </w:t>
      </w:r>
    </w:p>
    <w:p w14:paraId="6469F47A" w14:textId="6AA82AEF" w:rsidR="0062794C" w:rsidRDefault="0062794C" w:rsidP="0062794C"/>
    <w:p w14:paraId="51A39A85" w14:textId="77777777" w:rsidR="00A13BFC" w:rsidRPr="00217750" w:rsidRDefault="00A13BFC" w:rsidP="00A13BFC">
      <w:pPr>
        <w:pStyle w:val="ListParagraph"/>
        <w:numPr>
          <w:ilvl w:val="0"/>
          <w:numId w:val="40"/>
        </w:numPr>
        <w:rPr>
          <w:sz w:val="24"/>
        </w:rPr>
      </w:pPr>
      <w:r w:rsidRPr="00217750">
        <w:rPr>
          <w:sz w:val="24"/>
        </w:rPr>
        <w:t>Knowledge &amp; Skills List</w:t>
      </w:r>
    </w:p>
    <w:p w14:paraId="5083FC8C" w14:textId="33C148C4" w:rsidR="0062794C" w:rsidRPr="00BC6DEF" w:rsidRDefault="0062794C" w:rsidP="0062794C">
      <w:pPr>
        <w:pStyle w:val="ListParagraph"/>
        <w:numPr>
          <w:ilvl w:val="0"/>
          <w:numId w:val="40"/>
        </w:numPr>
        <w:rPr>
          <w:sz w:val="24"/>
        </w:rPr>
      </w:pPr>
      <w:r w:rsidRPr="00BC6DEF">
        <w:rPr>
          <w:rFonts w:ascii="Calibri" w:hAnsi="Calibri" w:cs="Calibri"/>
          <w:sz w:val="24"/>
        </w:rPr>
        <w:t>NCX Schedule</w:t>
      </w:r>
    </w:p>
    <w:p w14:paraId="1A32A336" w14:textId="35855FAE" w:rsidR="005F70A7" w:rsidRPr="00BC6DEF" w:rsidRDefault="0062794C" w:rsidP="00725DB6">
      <w:pPr>
        <w:pStyle w:val="ListParagraph"/>
        <w:numPr>
          <w:ilvl w:val="0"/>
          <w:numId w:val="40"/>
        </w:numPr>
        <w:rPr>
          <w:sz w:val="24"/>
        </w:rPr>
      </w:pPr>
      <w:r w:rsidRPr="00BC6DEF">
        <w:rPr>
          <w:sz w:val="24"/>
        </w:rPr>
        <w:t xml:space="preserve">Policy </w:t>
      </w:r>
      <w:r w:rsidR="006C6B65" w:rsidRPr="00BC6DEF">
        <w:rPr>
          <w:sz w:val="24"/>
        </w:rPr>
        <w:t>Content</w:t>
      </w:r>
      <w:r w:rsidRPr="00BC6DEF">
        <w:rPr>
          <w:sz w:val="24"/>
        </w:rPr>
        <w:t xml:space="preserve"> References </w:t>
      </w:r>
    </w:p>
    <w:sectPr w:rsidR="005F70A7" w:rsidRPr="00BC6DEF" w:rsidSect="00277BE0">
      <w:footerReference w:type="default" r:id="rId25"/>
      <w:pgSz w:w="12240" w:h="15840"/>
      <w:pgMar w:top="1440" w:right="1152" w:bottom="1440" w:left="1152"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Chris Brown" w:date="2026-02-23T12:46:00Z" w:initials="CB">
    <w:p w14:paraId="6659BD3E" w14:textId="77777777" w:rsidR="00635E01" w:rsidRDefault="00635E01" w:rsidP="00635E01">
      <w:r>
        <w:rPr>
          <w:rStyle w:val="CommentReference"/>
        </w:rPr>
        <w:annotationRef/>
      </w:r>
      <w:r>
        <w:rPr>
          <w:sz w:val="20"/>
          <w:szCs w:val="20"/>
        </w:rPr>
        <w:t xml:space="preserve">As soon as you can get us the team names per institution, we can generate the links and open registration.  It's ready to go otherwise. </w:t>
      </w:r>
    </w:p>
  </w:comment>
  <w:comment w:id="6" w:author="Traylor, Sara N" w:date="2026-02-06T07:56:00Z" w:initials="TSN">
    <w:p w14:paraId="2275E3B3" w14:textId="30F2B4CC" w:rsidR="00EA7A87" w:rsidRDefault="00EA7A87">
      <w:pPr>
        <w:pStyle w:val="CommentText"/>
      </w:pPr>
      <w:r>
        <w:rPr>
          <w:rStyle w:val="CommentReference"/>
        </w:rPr>
        <w:annotationRef/>
      </w:r>
      <w:r>
        <w:t>Update the chart above based on how we decide to proceed (virtual, in-person, hybrid).</w:t>
      </w:r>
    </w:p>
  </w:comment>
  <w:comment w:id="38" w:author="Chris Brown" w:date="2026-03-16T10:51:00Z" w:initials="CB">
    <w:p w14:paraId="4C7ED57E" w14:textId="77777777" w:rsidR="00826C87" w:rsidRDefault="00826C87" w:rsidP="00826C87">
      <w:r>
        <w:rPr>
          <w:rStyle w:val="CommentReference"/>
        </w:rPr>
        <w:annotationRef/>
      </w:r>
      <w:r>
        <w:rPr>
          <w:sz w:val="20"/>
          <w:szCs w:val="20"/>
        </w:rPr>
        <w:t>changed font to match the rest</w:t>
      </w:r>
    </w:p>
  </w:comment>
  <w:comment w:id="41" w:author="Greene, Jason A" w:date="2026-03-13T08:24:00Z" w:initials="GJA">
    <w:p w14:paraId="671CD51D" w14:textId="588885C8" w:rsidR="00B96908" w:rsidRDefault="00B96908">
      <w:pPr>
        <w:pStyle w:val="CommentText"/>
      </w:pPr>
      <w:r>
        <w:rPr>
          <w:rStyle w:val="CommentReference"/>
        </w:rPr>
        <w:annotationRef/>
      </w:r>
      <w:r>
        <w:t>Are there 3 challenges totaling 300 points, or are we just normalizing whatever the total is at 15% of the overall scoring (consistent with scoring rubric chart)?</w:t>
      </w:r>
    </w:p>
  </w:comment>
  <w:comment w:id="42" w:author="Chris Brown" w:date="2026-03-16T11:07:00Z" w:initials="CB">
    <w:p w14:paraId="4AA040F2" w14:textId="77777777" w:rsidR="008C6C11" w:rsidRDefault="008C6C11" w:rsidP="008C6C11">
      <w:r>
        <w:rPr>
          <w:rStyle w:val="CommentReference"/>
        </w:rPr>
        <w:annotationRef/>
      </w:r>
      <w:r>
        <w:rPr>
          <w:sz w:val="20"/>
          <w:szCs w:val="20"/>
        </w:rPr>
        <w:t>300 total.</w:t>
      </w:r>
    </w:p>
  </w:comment>
  <w:comment w:id="46" w:author="Greene, Jason A" w:date="2026-03-13T08:26:00Z" w:initials="GJA">
    <w:p w14:paraId="08811C9B" w14:textId="07C97692" w:rsidR="00B96908" w:rsidRDefault="00B96908">
      <w:pPr>
        <w:pStyle w:val="CommentText"/>
      </w:pPr>
      <w:r>
        <w:rPr>
          <w:rStyle w:val="CommentReference"/>
        </w:rPr>
        <w:annotationRef/>
      </w:r>
      <w:r>
        <w:t>Same questions as above. Should this be 300 points total or are we just going to normalize the total points as 15% of the overall score? Action: Please update associated scoring rubric accordingly</w:t>
      </w:r>
    </w:p>
  </w:comment>
  <w:comment w:id="47" w:author="Chris Brown" w:date="2026-03-16T11:10:00Z" w:initials="CB">
    <w:p w14:paraId="377D03BB" w14:textId="77777777" w:rsidR="007B0653" w:rsidRDefault="007B0653" w:rsidP="007B0653">
      <w:r>
        <w:rPr>
          <w:rStyle w:val="CommentReference"/>
        </w:rPr>
        <w:annotationRef/>
      </w:r>
      <w:r>
        <w:rPr>
          <w:sz w:val="20"/>
          <w:szCs w:val="20"/>
        </w:rPr>
        <w:t>300 makes it easy - will update rubric too.</w:t>
      </w:r>
    </w:p>
  </w:comment>
  <w:comment w:id="50" w:author="Greene, Jason A" w:date="2026-03-13T08:28:00Z" w:initials="GJA">
    <w:p w14:paraId="56D67044" w14:textId="2ED6CC9D" w:rsidR="00B96908" w:rsidRDefault="00B96908">
      <w:pPr>
        <w:pStyle w:val="CommentText"/>
      </w:pPr>
      <w:r>
        <w:rPr>
          <w:rStyle w:val="CommentReference"/>
        </w:rPr>
        <w:annotationRef/>
      </w:r>
      <w:r>
        <w:t>Continuing with the stream of points comments. If the idea is to be consistently assigning points as a percentage of the overall score, then this total would be 800 for 40%. But if we’re just normalizing the points as a percentage of the overall score, this is a moot point. I don’t care one way or the other, just wanted a QC for consistency.</w:t>
      </w:r>
    </w:p>
  </w:comment>
  <w:comment w:id="51" w:author="Chris Brown" w:date="2026-03-16T11:14:00Z" w:initials="CB">
    <w:p w14:paraId="57834C31" w14:textId="77777777" w:rsidR="007B0653" w:rsidRDefault="007B0653" w:rsidP="007B0653">
      <w:r>
        <w:rPr>
          <w:rStyle w:val="CommentReference"/>
        </w:rPr>
        <w:annotationRef/>
      </w:r>
      <w:r>
        <w:rPr>
          <w:sz w:val="20"/>
          <w:szCs w:val="20"/>
        </w:rPr>
        <w:t xml:space="preserve">The scoring across modules doesn't matter - trophy is based on ranking across modules.  So, not really normalized either, more like ranked choice.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59BD3E" w15:done="0"/>
  <w15:commentEx w15:paraId="2275E3B3" w15:done="0"/>
  <w15:commentEx w15:paraId="4C7ED57E" w15:done="0"/>
  <w15:commentEx w15:paraId="671CD51D" w15:done="0"/>
  <w15:commentEx w15:paraId="4AA040F2" w15:paraIdParent="671CD51D" w15:done="0"/>
  <w15:commentEx w15:paraId="08811C9B" w15:done="0"/>
  <w15:commentEx w15:paraId="377D03BB" w15:paraIdParent="08811C9B" w15:done="0"/>
  <w15:commentEx w15:paraId="56D67044" w15:done="0"/>
  <w15:commentEx w15:paraId="57834C31" w15:paraIdParent="56D67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CB8BFF" w16cex:dateUtc="2026-02-23T20:46:00Z"/>
  <w16cex:commentExtensible w16cex:durableId="793A3963" w16cex:dateUtc="2026-02-06T12:56:00Z"/>
  <w16cex:commentExtensible w16cex:durableId="2144C586" w16cex:dateUtc="2026-03-16T17:51:00Z"/>
  <w16cex:commentExtensible w16cex:durableId="3D1AD5E6" w16cex:dateUtc="2026-03-13T12:24:00Z"/>
  <w16cex:commentExtensible w16cex:durableId="30B34B96" w16cex:dateUtc="2026-03-16T18:07:00Z"/>
  <w16cex:commentExtensible w16cex:durableId="2EC8B8A7" w16cex:dateUtc="2026-03-13T12:26:00Z"/>
  <w16cex:commentExtensible w16cex:durableId="369CAE53" w16cex:dateUtc="2026-03-16T18:10:00Z"/>
  <w16cex:commentExtensible w16cex:durableId="706D0C20" w16cex:dateUtc="2026-03-13T12:28:00Z"/>
  <w16cex:commentExtensible w16cex:durableId="2E392190" w16cex:dateUtc="2026-03-16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9BD3E" w16cid:durableId="37CB8BFF"/>
  <w16cid:commentId w16cid:paraId="2275E3B3" w16cid:durableId="793A3963"/>
  <w16cid:commentId w16cid:paraId="4C7ED57E" w16cid:durableId="2144C586"/>
  <w16cid:commentId w16cid:paraId="671CD51D" w16cid:durableId="3D1AD5E6"/>
  <w16cid:commentId w16cid:paraId="4AA040F2" w16cid:durableId="30B34B96"/>
  <w16cid:commentId w16cid:paraId="08811C9B" w16cid:durableId="2EC8B8A7"/>
  <w16cid:commentId w16cid:paraId="377D03BB" w16cid:durableId="369CAE53"/>
  <w16cid:commentId w16cid:paraId="56D67044" w16cid:durableId="706D0C20"/>
  <w16cid:commentId w16cid:paraId="57834C31" w16cid:durableId="2E3921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1E75" w14:textId="77777777" w:rsidR="007D3F6B" w:rsidRDefault="007D3F6B" w:rsidP="001C6407">
      <w:r>
        <w:separator/>
      </w:r>
    </w:p>
  </w:endnote>
  <w:endnote w:type="continuationSeparator" w:id="0">
    <w:p w14:paraId="496284E9" w14:textId="77777777" w:rsidR="007D3F6B" w:rsidRDefault="007D3F6B" w:rsidP="001C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Open Sans Condensed Light">
    <w:panose1 w:val="020B0604020202020204"/>
    <w:charset w:val="00"/>
    <w:family w:val="swiss"/>
    <w:pitch w:val="variable"/>
    <w:sig w:usb0="E00002EF" w:usb1="4000205B" w:usb2="00000028"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Open Sans Condensed">
    <w:altName w:val="Times New Roman"/>
    <w:panose1 w:val="020B0604020202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4C8D" w14:textId="0BD68D5B" w:rsidR="00BF1840" w:rsidRDefault="00BF1840" w:rsidP="00C14764">
    <w:pPr>
      <w:pStyle w:val="Header"/>
      <w:jc w:val="cen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1084" w14:textId="77777777" w:rsidR="00BF1840" w:rsidRDefault="00BF1840" w:rsidP="00C14764">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38710"/>
      <w:docPartObj>
        <w:docPartGallery w:val="Page Numbers (Bottom of Page)"/>
        <w:docPartUnique/>
      </w:docPartObj>
    </w:sdtPr>
    <w:sdtEndPr>
      <w:rPr>
        <w:noProof/>
      </w:rPr>
    </w:sdtEndPr>
    <w:sdtContent>
      <w:p w14:paraId="427ED712" w14:textId="148C3826" w:rsidR="00BF1840" w:rsidRDefault="00BF1840">
        <w:pPr>
          <w:pStyle w:val="Footer"/>
          <w:jc w:val="right"/>
        </w:pPr>
        <w:r>
          <w:fldChar w:fldCharType="begin"/>
        </w:r>
        <w:r>
          <w:instrText xml:space="preserve"> PAGE   \* MERGEFORMAT </w:instrText>
        </w:r>
        <w:r>
          <w:fldChar w:fldCharType="separate"/>
        </w:r>
        <w:r w:rsidR="0041671C">
          <w:rPr>
            <w:noProof/>
          </w:rPr>
          <w:t>20</w:t>
        </w:r>
        <w:r>
          <w:rPr>
            <w:noProof/>
          </w:rPr>
          <w:fldChar w:fldCharType="end"/>
        </w:r>
      </w:p>
    </w:sdtContent>
  </w:sdt>
  <w:p w14:paraId="170DB565" w14:textId="656ADBEA" w:rsidR="00BF1840" w:rsidRDefault="00BF1840" w:rsidP="00C14764">
    <w:pPr>
      <w:pStyle w:val="Header"/>
      <w:jc w:val="center"/>
    </w:pPr>
    <w: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228C" w14:textId="77777777" w:rsidR="007D3F6B" w:rsidRDefault="007D3F6B" w:rsidP="001C6407">
      <w:r>
        <w:separator/>
      </w:r>
    </w:p>
  </w:footnote>
  <w:footnote w:type="continuationSeparator" w:id="0">
    <w:p w14:paraId="5FDBC12E" w14:textId="77777777" w:rsidR="007D3F6B" w:rsidRDefault="007D3F6B" w:rsidP="001C6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60D8D41E"/>
    <w:lvl w:ilvl="0">
      <w:start w:val="21"/>
      <w:numFmt w:val="upperLetter"/>
      <w:lvlText w:val="(%1)"/>
      <w:lvlJc w:val="left"/>
      <w:pPr>
        <w:ind w:left="551" w:hanging="392"/>
      </w:pPr>
      <w:rPr>
        <w:rFonts w:ascii="Times New Roman" w:hAnsi="Times New Roman" w:cs="Times New Roman"/>
        <w:b/>
        <w:bCs/>
        <w:spacing w:val="-2"/>
        <w:w w:val="99"/>
        <w:sz w:val="24"/>
        <w:szCs w:val="24"/>
      </w:rPr>
    </w:lvl>
    <w:lvl w:ilvl="1">
      <w:start w:val="1"/>
      <w:numFmt w:val="decimal"/>
      <w:lvlText w:val="%2."/>
      <w:lvlJc w:val="left"/>
      <w:pPr>
        <w:ind w:left="1000" w:hanging="360"/>
      </w:pPr>
      <w:rPr>
        <w:rFonts w:ascii="Times New Roman" w:hAnsi="Times New Roman" w:cs="Times New Roman"/>
        <w:b w:val="0"/>
        <w:bCs w:val="0"/>
        <w:spacing w:val="-2"/>
        <w:w w:val="99"/>
        <w:sz w:val="24"/>
        <w:szCs w:val="24"/>
      </w:rPr>
    </w:lvl>
    <w:lvl w:ilvl="2">
      <w:start w:val="1"/>
      <w:numFmt w:val="lowerLetter"/>
      <w:lvlText w:val="%3."/>
      <w:lvlJc w:val="left"/>
      <w:pPr>
        <w:ind w:left="1900" w:hanging="360"/>
      </w:pPr>
      <w:rPr>
        <w:b w:val="0"/>
        <w:w w:val="100"/>
        <w:sz w:val="24"/>
      </w:rPr>
    </w:lvl>
    <w:lvl w:ilvl="3">
      <w:numFmt w:val="bullet"/>
      <w:lvlText w:val="o"/>
      <w:lvlJc w:val="left"/>
      <w:pPr>
        <w:ind w:left="2981" w:hanging="361"/>
      </w:pPr>
      <w:rPr>
        <w:rFonts w:ascii="Courier New" w:hAnsi="Courier New"/>
        <w:b w:val="0"/>
        <w:spacing w:val="-5"/>
        <w:w w:val="99"/>
        <w:sz w:val="24"/>
      </w:rPr>
    </w:lvl>
    <w:lvl w:ilvl="4">
      <w:numFmt w:val="bullet"/>
      <w:lvlText w:val="•"/>
      <w:lvlJc w:val="left"/>
      <w:pPr>
        <w:ind w:left="3920" w:hanging="361"/>
      </w:pPr>
    </w:lvl>
    <w:lvl w:ilvl="5">
      <w:numFmt w:val="bullet"/>
      <w:lvlText w:val="•"/>
      <w:lvlJc w:val="left"/>
      <w:pPr>
        <w:ind w:left="4860" w:hanging="361"/>
      </w:pPr>
    </w:lvl>
    <w:lvl w:ilvl="6">
      <w:numFmt w:val="bullet"/>
      <w:lvlText w:val="•"/>
      <w:lvlJc w:val="left"/>
      <w:pPr>
        <w:ind w:left="5800" w:hanging="361"/>
      </w:pPr>
    </w:lvl>
    <w:lvl w:ilvl="7">
      <w:numFmt w:val="bullet"/>
      <w:lvlText w:val="•"/>
      <w:lvlJc w:val="left"/>
      <w:pPr>
        <w:ind w:left="6740" w:hanging="361"/>
      </w:pPr>
    </w:lvl>
    <w:lvl w:ilvl="8">
      <w:numFmt w:val="bullet"/>
      <w:lvlText w:val="•"/>
      <w:lvlJc w:val="left"/>
      <w:pPr>
        <w:ind w:left="7680" w:hanging="361"/>
      </w:pPr>
    </w:lvl>
  </w:abstractNum>
  <w:abstractNum w:abstractNumId="1" w15:restartNumberingAfterBreak="0">
    <w:nsid w:val="03837916"/>
    <w:multiLevelType w:val="hybridMultilevel"/>
    <w:tmpl w:val="3AB0BD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0D393D"/>
    <w:multiLevelType w:val="hybridMultilevel"/>
    <w:tmpl w:val="2952A0C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D2E49"/>
    <w:multiLevelType w:val="hybridMultilevel"/>
    <w:tmpl w:val="D29A06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D8302AD"/>
    <w:multiLevelType w:val="hybridMultilevel"/>
    <w:tmpl w:val="AF8402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0D4D5B"/>
    <w:multiLevelType w:val="hybridMultilevel"/>
    <w:tmpl w:val="9EFE0DA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11854BE8"/>
    <w:multiLevelType w:val="hybridMultilevel"/>
    <w:tmpl w:val="26DE9B20"/>
    <w:lvl w:ilvl="0" w:tplc="79485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4555C4"/>
    <w:multiLevelType w:val="hybridMultilevel"/>
    <w:tmpl w:val="1F86D9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920771"/>
    <w:multiLevelType w:val="hybridMultilevel"/>
    <w:tmpl w:val="750A6E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E735F7C"/>
    <w:multiLevelType w:val="multilevel"/>
    <w:tmpl w:val="15329A54"/>
    <w:styleLink w:val="ListStyle-Bullets1"/>
    <w:lvl w:ilvl="0">
      <w:start w:val="1"/>
      <w:numFmt w:val="bullet"/>
      <w:pStyle w:val="Bullets"/>
      <w:lvlText w:val=""/>
      <w:lvlJc w:val="left"/>
      <w:pPr>
        <w:ind w:left="432" w:hanging="259"/>
      </w:pPr>
      <w:rPr>
        <w:rFonts w:ascii="Wingdings" w:hAnsi="Wingdings" w:hint="default"/>
        <w:color w:val="A5A5A5" w:themeColor="accent3"/>
        <w:sz w:val="20"/>
      </w:rPr>
    </w:lvl>
    <w:lvl w:ilvl="1">
      <w:start w:val="1"/>
      <w:numFmt w:val="bullet"/>
      <w:lvlText w:val=""/>
      <w:lvlJc w:val="left"/>
      <w:pPr>
        <w:tabs>
          <w:tab w:val="num" w:pos="864"/>
        </w:tabs>
        <w:ind w:left="864" w:hanging="259"/>
      </w:pPr>
      <w:rPr>
        <w:rFonts w:ascii="Wingdings" w:hAnsi="Wingdings" w:hint="default"/>
        <w:color w:val="44546A" w:themeColor="text2"/>
      </w:rPr>
    </w:lvl>
    <w:lvl w:ilvl="2">
      <w:start w:val="1"/>
      <w:numFmt w:val="bullet"/>
      <w:lvlText w:val=""/>
      <w:lvlJc w:val="left"/>
      <w:pPr>
        <w:tabs>
          <w:tab w:val="num" w:pos="1296"/>
        </w:tabs>
        <w:ind w:left="1296" w:hanging="259"/>
      </w:pPr>
      <w:rPr>
        <w:rFonts w:ascii="Wingdings" w:hAnsi="Wingdings" w:hint="default"/>
        <w:color w:val="44546A" w:themeColor="text2"/>
      </w:rPr>
    </w:lvl>
    <w:lvl w:ilvl="3">
      <w:start w:val="1"/>
      <w:numFmt w:val="bullet"/>
      <w:lvlText w:val=""/>
      <w:lvlJc w:val="left"/>
      <w:pPr>
        <w:tabs>
          <w:tab w:val="num" w:pos="1728"/>
        </w:tabs>
        <w:ind w:left="1728" w:hanging="259"/>
      </w:pPr>
      <w:rPr>
        <w:rFonts w:ascii="Wingdings" w:hAnsi="Wingdings" w:hint="default"/>
        <w:color w:val="44546A" w:themeColor="text2"/>
      </w:rPr>
    </w:lvl>
    <w:lvl w:ilvl="4">
      <w:start w:val="1"/>
      <w:numFmt w:val="bullet"/>
      <w:lvlText w:val=""/>
      <w:lvlJc w:val="left"/>
      <w:pPr>
        <w:tabs>
          <w:tab w:val="num" w:pos="2160"/>
        </w:tabs>
        <w:ind w:left="2160" w:hanging="259"/>
      </w:pPr>
      <w:rPr>
        <w:rFonts w:ascii="Wingdings" w:hAnsi="Wingdings" w:hint="default"/>
        <w:color w:val="44546A" w:themeColor="text2"/>
      </w:rPr>
    </w:lvl>
    <w:lvl w:ilvl="5">
      <w:start w:val="1"/>
      <w:numFmt w:val="bullet"/>
      <w:lvlText w:val=""/>
      <w:lvlJc w:val="left"/>
      <w:pPr>
        <w:tabs>
          <w:tab w:val="num" w:pos="2592"/>
        </w:tabs>
        <w:ind w:left="2592" w:hanging="259"/>
      </w:pPr>
      <w:rPr>
        <w:rFonts w:ascii="Wingdings" w:hAnsi="Wingdings" w:hint="default"/>
        <w:color w:val="44546A" w:themeColor="text2"/>
      </w:rPr>
    </w:lvl>
    <w:lvl w:ilvl="6">
      <w:start w:val="1"/>
      <w:numFmt w:val="bullet"/>
      <w:lvlText w:val=""/>
      <w:lvlJc w:val="left"/>
      <w:pPr>
        <w:tabs>
          <w:tab w:val="num" w:pos="3024"/>
        </w:tabs>
        <w:ind w:left="3024" w:hanging="259"/>
      </w:pPr>
      <w:rPr>
        <w:rFonts w:ascii="Wingdings" w:hAnsi="Wingdings" w:hint="default"/>
        <w:color w:val="44546A" w:themeColor="text2"/>
      </w:rPr>
    </w:lvl>
    <w:lvl w:ilvl="7">
      <w:start w:val="1"/>
      <w:numFmt w:val="bullet"/>
      <w:lvlText w:val=""/>
      <w:lvlJc w:val="left"/>
      <w:pPr>
        <w:tabs>
          <w:tab w:val="num" w:pos="3456"/>
        </w:tabs>
        <w:ind w:left="3456" w:hanging="259"/>
      </w:pPr>
      <w:rPr>
        <w:rFonts w:ascii="Wingdings" w:hAnsi="Wingdings" w:hint="default"/>
        <w:color w:val="44546A" w:themeColor="text2"/>
      </w:rPr>
    </w:lvl>
    <w:lvl w:ilvl="8">
      <w:start w:val="1"/>
      <w:numFmt w:val="bullet"/>
      <w:lvlText w:val=""/>
      <w:lvlJc w:val="left"/>
      <w:pPr>
        <w:tabs>
          <w:tab w:val="num" w:pos="3888"/>
        </w:tabs>
        <w:ind w:left="3888" w:hanging="259"/>
      </w:pPr>
      <w:rPr>
        <w:rFonts w:ascii="Wingdings" w:hAnsi="Wingdings" w:hint="default"/>
        <w:color w:val="44546A" w:themeColor="text2"/>
      </w:rPr>
    </w:lvl>
  </w:abstractNum>
  <w:abstractNum w:abstractNumId="10" w15:restartNumberingAfterBreak="0">
    <w:nsid w:val="1FBB7E38"/>
    <w:multiLevelType w:val="hybridMultilevel"/>
    <w:tmpl w:val="47142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A188A"/>
    <w:multiLevelType w:val="hybridMultilevel"/>
    <w:tmpl w:val="1C5A2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EE1CEE"/>
    <w:multiLevelType w:val="hybridMultilevel"/>
    <w:tmpl w:val="08FA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458D5"/>
    <w:multiLevelType w:val="hybridMultilevel"/>
    <w:tmpl w:val="6E6C9A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D222053"/>
    <w:multiLevelType w:val="multilevel"/>
    <w:tmpl w:val="AE72F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9635A1"/>
    <w:multiLevelType w:val="hybridMultilevel"/>
    <w:tmpl w:val="50F40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904F6"/>
    <w:multiLevelType w:val="hybridMultilevel"/>
    <w:tmpl w:val="F6B057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6F5188"/>
    <w:multiLevelType w:val="hybridMultilevel"/>
    <w:tmpl w:val="12ACC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9093DD8"/>
    <w:multiLevelType w:val="hybridMultilevel"/>
    <w:tmpl w:val="8C4009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066400"/>
    <w:multiLevelType w:val="hybridMultilevel"/>
    <w:tmpl w:val="5428FC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C0F43FE"/>
    <w:multiLevelType w:val="hybridMultilevel"/>
    <w:tmpl w:val="4C884ED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3C8A31BC"/>
    <w:multiLevelType w:val="hybridMultilevel"/>
    <w:tmpl w:val="43406C4C"/>
    <w:lvl w:ilvl="0" w:tplc="D172AA8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2" w15:restartNumberingAfterBreak="0">
    <w:nsid w:val="42DE0238"/>
    <w:multiLevelType w:val="hybridMultilevel"/>
    <w:tmpl w:val="9D125D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33507CE"/>
    <w:multiLevelType w:val="hybridMultilevel"/>
    <w:tmpl w:val="4E9ABB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46B7DDA"/>
    <w:multiLevelType w:val="hybridMultilevel"/>
    <w:tmpl w:val="CBF8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72748"/>
    <w:multiLevelType w:val="multilevel"/>
    <w:tmpl w:val="4134E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320C1"/>
    <w:multiLevelType w:val="multilevel"/>
    <w:tmpl w:val="6414F1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9346BB5"/>
    <w:multiLevelType w:val="hybridMultilevel"/>
    <w:tmpl w:val="A216BF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9585887"/>
    <w:multiLevelType w:val="multilevel"/>
    <w:tmpl w:val="F43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30037D"/>
    <w:multiLevelType w:val="hybridMultilevel"/>
    <w:tmpl w:val="EAC8BB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37095E"/>
    <w:multiLevelType w:val="hybridMultilevel"/>
    <w:tmpl w:val="2BF83B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1231F"/>
    <w:multiLevelType w:val="hybridMultilevel"/>
    <w:tmpl w:val="0852B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75FAD"/>
    <w:multiLevelType w:val="hybridMultilevel"/>
    <w:tmpl w:val="719CE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6725DD7"/>
    <w:multiLevelType w:val="hybridMultilevel"/>
    <w:tmpl w:val="AF2470F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6982B5D"/>
    <w:multiLevelType w:val="hybridMultilevel"/>
    <w:tmpl w:val="94B6A360"/>
    <w:lvl w:ilvl="0" w:tplc="04090001">
      <w:start w:val="1"/>
      <w:numFmt w:val="bullet"/>
      <w:lvlText w:val=""/>
      <w:lvlJc w:val="left"/>
      <w:pPr>
        <w:ind w:left="2933" w:hanging="360"/>
      </w:pPr>
      <w:rPr>
        <w:rFonts w:ascii="Symbol" w:hAnsi="Symbol" w:hint="default"/>
      </w:rPr>
    </w:lvl>
    <w:lvl w:ilvl="1" w:tplc="04090003" w:tentative="1">
      <w:start w:val="1"/>
      <w:numFmt w:val="bullet"/>
      <w:lvlText w:val="o"/>
      <w:lvlJc w:val="left"/>
      <w:pPr>
        <w:ind w:left="3653" w:hanging="360"/>
      </w:pPr>
      <w:rPr>
        <w:rFonts w:ascii="Courier New" w:hAnsi="Courier New" w:cs="Courier New" w:hint="default"/>
      </w:rPr>
    </w:lvl>
    <w:lvl w:ilvl="2" w:tplc="04090005" w:tentative="1">
      <w:start w:val="1"/>
      <w:numFmt w:val="bullet"/>
      <w:lvlText w:val=""/>
      <w:lvlJc w:val="left"/>
      <w:pPr>
        <w:ind w:left="4373" w:hanging="360"/>
      </w:pPr>
      <w:rPr>
        <w:rFonts w:ascii="Wingdings" w:hAnsi="Wingdings" w:hint="default"/>
      </w:rPr>
    </w:lvl>
    <w:lvl w:ilvl="3" w:tplc="04090001" w:tentative="1">
      <w:start w:val="1"/>
      <w:numFmt w:val="bullet"/>
      <w:lvlText w:val=""/>
      <w:lvlJc w:val="left"/>
      <w:pPr>
        <w:ind w:left="5093" w:hanging="360"/>
      </w:pPr>
      <w:rPr>
        <w:rFonts w:ascii="Symbol" w:hAnsi="Symbol" w:hint="default"/>
      </w:rPr>
    </w:lvl>
    <w:lvl w:ilvl="4" w:tplc="04090003" w:tentative="1">
      <w:start w:val="1"/>
      <w:numFmt w:val="bullet"/>
      <w:lvlText w:val="o"/>
      <w:lvlJc w:val="left"/>
      <w:pPr>
        <w:ind w:left="5813" w:hanging="360"/>
      </w:pPr>
      <w:rPr>
        <w:rFonts w:ascii="Courier New" w:hAnsi="Courier New" w:cs="Courier New" w:hint="default"/>
      </w:rPr>
    </w:lvl>
    <w:lvl w:ilvl="5" w:tplc="04090005" w:tentative="1">
      <w:start w:val="1"/>
      <w:numFmt w:val="bullet"/>
      <w:lvlText w:val=""/>
      <w:lvlJc w:val="left"/>
      <w:pPr>
        <w:ind w:left="6533" w:hanging="360"/>
      </w:pPr>
      <w:rPr>
        <w:rFonts w:ascii="Wingdings" w:hAnsi="Wingdings" w:hint="default"/>
      </w:rPr>
    </w:lvl>
    <w:lvl w:ilvl="6" w:tplc="04090001" w:tentative="1">
      <w:start w:val="1"/>
      <w:numFmt w:val="bullet"/>
      <w:lvlText w:val=""/>
      <w:lvlJc w:val="left"/>
      <w:pPr>
        <w:ind w:left="7253" w:hanging="360"/>
      </w:pPr>
      <w:rPr>
        <w:rFonts w:ascii="Symbol" w:hAnsi="Symbol" w:hint="default"/>
      </w:rPr>
    </w:lvl>
    <w:lvl w:ilvl="7" w:tplc="04090003" w:tentative="1">
      <w:start w:val="1"/>
      <w:numFmt w:val="bullet"/>
      <w:lvlText w:val="o"/>
      <w:lvlJc w:val="left"/>
      <w:pPr>
        <w:ind w:left="7973" w:hanging="360"/>
      </w:pPr>
      <w:rPr>
        <w:rFonts w:ascii="Courier New" w:hAnsi="Courier New" w:cs="Courier New" w:hint="default"/>
      </w:rPr>
    </w:lvl>
    <w:lvl w:ilvl="8" w:tplc="04090005" w:tentative="1">
      <w:start w:val="1"/>
      <w:numFmt w:val="bullet"/>
      <w:lvlText w:val=""/>
      <w:lvlJc w:val="left"/>
      <w:pPr>
        <w:ind w:left="8693" w:hanging="360"/>
      </w:pPr>
      <w:rPr>
        <w:rFonts w:ascii="Wingdings" w:hAnsi="Wingdings" w:hint="default"/>
      </w:rPr>
    </w:lvl>
  </w:abstractNum>
  <w:abstractNum w:abstractNumId="35" w15:restartNumberingAfterBreak="0">
    <w:nsid w:val="695405FC"/>
    <w:multiLevelType w:val="hybridMultilevel"/>
    <w:tmpl w:val="8A14C3FE"/>
    <w:lvl w:ilvl="0" w:tplc="04090001">
      <w:start w:val="1"/>
      <w:numFmt w:val="bullet"/>
      <w:lvlText w:val=""/>
      <w:lvlJc w:val="left"/>
      <w:pPr>
        <w:tabs>
          <w:tab w:val="num" w:pos="6480"/>
        </w:tabs>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98603AB"/>
    <w:multiLevelType w:val="hybridMultilevel"/>
    <w:tmpl w:val="86B07746"/>
    <w:lvl w:ilvl="0" w:tplc="A202A3A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B491FD9"/>
    <w:multiLevelType w:val="hybridMultilevel"/>
    <w:tmpl w:val="E0C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70A63"/>
    <w:multiLevelType w:val="hybridMultilevel"/>
    <w:tmpl w:val="4776F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DD5A07"/>
    <w:multiLevelType w:val="hybridMultilevel"/>
    <w:tmpl w:val="268E5CA4"/>
    <w:lvl w:ilvl="0" w:tplc="8F8442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04F5B61"/>
    <w:multiLevelType w:val="hybridMultilevel"/>
    <w:tmpl w:val="BDA0597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2E87E75"/>
    <w:multiLevelType w:val="hybridMultilevel"/>
    <w:tmpl w:val="425AFF3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36A0D11"/>
    <w:multiLevelType w:val="hybridMultilevel"/>
    <w:tmpl w:val="BB624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6B7DA6"/>
    <w:multiLevelType w:val="hybridMultilevel"/>
    <w:tmpl w:val="8E60A3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5B73FBC"/>
    <w:multiLevelType w:val="multilevel"/>
    <w:tmpl w:val="A7248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64C07D5"/>
    <w:multiLevelType w:val="hybridMultilevel"/>
    <w:tmpl w:val="4CB416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6" w15:restartNumberingAfterBreak="0">
    <w:nsid w:val="79A44BA2"/>
    <w:multiLevelType w:val="hybridMultilevel"/>
    <w:tmpl w:val="A7DAE4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E74738F"/>
    <w:multiLevelType w:val="hybridMultilevel"/>
    <w:tmpl w:val="051A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033306">
    <w:abstractNumId w:val="5"/>
  </w:num>
  <w:num w:numId="2" w16cid:durableId="20788286">
    <w:abstractNumId w:val="11"/>
  </w:num>
  <w:num w:numId="3" w16cid:durableId="339502669">
    <w:abstractNumId w:val="34"/>
  </w:num>
  <w:num w:numId="4" w16cid:durableId="1568763012">
    <w:abstractNumId w:val="24"/>
  </w:num>
  <w:num w:numId="5" w16cid:durableId="1924412208">
    <w:abstractNumId w:val="32"/>
  </w:num>
  <w:num w:numId="6" w16cid:durableId="402025820">
    <w:abstractNumId w:val="43"/>
  </w:num>
  <w:num w:numId="7" w16cid:durableId="2054189254">
    <w:abstractNumId w:val="8"/>
  </w:num>
  <w:num w:numId="8" w16cid:durableId="1050804894">
    <w:abstractNumId w:val="15"/>
  </w:num>
  <w:num w:numId="9" w16cid:durableId="2103451169">
    <w:abstractNumId w:val="35"/>
  </w:num>
  <w:num w:numId="10" w16cid:durableId="98568168">
    <w:abstractNumId w:val="16"/>
  </w:num>
  <w:num w:numId="11" w16cid:durableId="1009647962">
    <w:abstractNumId w:val="17"/>
  </w:num>
  <w:num w:numId="12" w16cid:durableId="1501312229">
    <w:abstractNumId w:val="3"/>
  </w:num>
  <w:num w:numId="13" w16cid:durableId="584145165">
    <w:abstractNumId w:val="27"/>
  </w:num>
  <w:num w:numId="14" w16cid:durableId="1148325433">
    <w:abstractNumId w:val="41"/>
  </w:num>
  <w:num w:numId="15" w16cid:durableId="1814331246">
    <w:abstractNumId w:val="1"/>
  </w:num>
  <w:num w:numId="16" w16cid:durableId="1913083509">
    <w:abstractNumId w:val="18"/>
  </w:num>
  <w:num w:numId="17" w16cid:durableId="1509250934">
    <w:abstractNumId w:val="47"/>
  </w:num>
  <w:num w:numId="18" w16cid:durableId="1071197495">
    <w:abstractNumId w:val="22"/>
  </w:num>
  <w:num w:numId="19" w16cid:durableId="1406612272">
    <w:abstractNumId w:val="23"/>
  </w:num>
  <w:num w:numId="20" w16cid:durableId="2051028252">
    <w:abstractNumId w:val="46"/>
  </w:num>
  <w:num w:numId="21" w16cid:durableId="2113472939">
    <w:abstractNumId w:val="4"/>
  </w:num>
  <w:num w:numId="22" w16cid:durableId="965627707">
    <w:abstractNumId w:val="13"/>
  </w:num>
  <w:num w:numId="23" w16cid:durableId="521405339">
    <w:abstractNumId w:val="33"/>
  </w:num>
  <w:num w:numId="24" w16cid:durableId="1763649652">
    <w:abstractNumId w:val="40"/>
  </w:num>
  <w:num w:numId="25" w16cid:durableId="368144210">
    <w:abstractNumId w:val="7"/>
  </w:num>
  <w:num w:numId="26" w16cid:durableId="51274716">
    <w:abstractNumId w:val="9"/>
  </w:num>
  <w:num w:numId="27" w16cid:durableId="1256749663">
    <w:abstractNumId w:val="9"/>
  </w:num>
  <w:num w:numId="28" w16cid:durableId="1306353909">
    <w:abstractNumId w:val="20"/>
  </w:num>
  <w:num w:numId="29" w16cid:durableId="48767794">
    <w:abstractNumId w:val="45"/>
  </w:num>
  <w:num w:numId="30" w16cid:durableId="481191106">
    <w:abstractNumId w:val="19"/>
  </w:num>
  <w:num w:numId="31" w16cid:durableId="1951206050">
    <w:abstractNumId w:val="30"/>
  </w:num>
  <w:num w:numId="32" w16cid:durableId="1212228261">
    <w:abstractNumId w:val="0"/>
  </w:num>
  <w:num w:numId="33" w16cid:durableId="2055227146">
    <w:abstractNumId w:val="2"/>
  </w:num>
  <w:num w:numId="34" w16cid:durableId="937057982">
    <w:abstractNumId w:val="44"/>
  </w:num>
  <w:num w:numId="35" w16cid:durableId="1604805090">
    <w:abstractNumId w:val="39"/>
  </w:num>
  <w:num w:numId="36" w16cid:durableId="2056159049">
    <w:abstractNumId w:val="31"/>
  </w:num>
  <w:num w:numId="37" w16cid:durableId="2053723750">
    <w:abstractNumId w:val="29"/>
  </w:num>
  <w:num w:numId="38" w16cid:durableId="254561083">
    <w:abstractNumId w:val="38"/>
  </w:num>
  <w:num w:numId="39" w16cid:durableId="2143185793">
    <w:abstractNumId w:val="12"/>
  </w:num>
  <w:num w:numId="40" w16cid:durableId="161286376">
    <w:abstractNumId w:val="10"/>
  </w:num>
  <w:num w:numId="41" w16cid:durableId="1094321403">
    <w:abstractNumId w:val="36"/>
  </w:num>
  <w:num w:numId="42" w16cid:durableId="264045547">
    <w:abstractNumId w:val="25"/>
  </w:num>
  <w:num w:numId="43" w16cid:durableId="693115600">
    <w:abstractNumId w:val="28"/>
  </w:num>
  <w:num w:numId="44" w16cid:durableId="1296452540">
    <w:abstractNumId w:val="21"/>
  </w:num>
  <w:num w:numId="45" w16cid:durableId="1635985023">
    <w:abstractNumId w:val="6"/>
  </w:num>
  <w:num w:numId="46" w16cid:durableId="188975405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5373260">
    <w:abstractNumId w:val="26"/>
  </w:num>
  <w:num w:numId="48" w16cid:durableId="864749899">
    <w:abstractNumId w:val="42"/>
  </w:num>
  <w:num w:numId="49" w16cid:durableId="1595019727">
    <w:abstractNumId w:val="3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Brown">
    <w15:presenceInfo w15:providerId="AD" w15:userId="S::chrisb@opstechalliance.com::c616ebbe-d9b3-4626-a972-4f3ee23cf073"/>
  </w15:person>
  <w15:person w15:author="Traylor, Sara N">
    <w15:presenceInfo w15:providerId="AD" w15:userId="S-1-5-21-22166328-194535512-1548122108-689362"/>
  </w15:person>
  <w15:person w15:author="Greene, Jason A">
    <w15:presenceInfo w15:providerId="AD" w15:userId="S-1-5-21-22166328-194535512-1548122108-16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EF"/>
    <w:rsid w:val="00000856"/>
    <w:rsid w:val="00000D53"/>
    <w:rsid w:val="00003749"/>
    <w:rsid w:val="00003BAC"/>
    <w:rsid w:val="000052AB"/>
    <w:rsid w:val="00006F98"/>
    <w:rsid w:val="000109A1"/>
    <w:rsid w:val="00012AFD"/>
    <w:rsid w:val="00012C59"/>
    <w:rsid w:val="00013202"/>
    <w:rsid w:val="00013835"/>
    <w:rsid w:val="00014216"/>
    <w:rsid w:val="00014CA7"/>
    <w:rsid w:val="000155A3"/>
    <w:rsid w:val="00017D70"/>
    <w:rsid w:val="00022D0F"/>
    <w:rsid w:val="000237C7"/>
    <w:rsid w:val="00027330"/>
    <w:rsid w:val="00031242"/>
    <w:rsid w:val="000314C8"/>
    <w:rsid w:val="000318A6"/>
    <w:rsid w:val="00031AB7"/>
    <w:rsid w:val="000353F4"/>
    <w:rsid w:val="00035CC8"/>
    <w:rsid w:val="00035F52"/>
    <w:rsid w:val="000408D0"/>
    <w:rsid w:val="00041EC6"/>
    <w:rsid w:val="00043021"/>
    <w:rsid w:val="000447DB"/>
    <w:rsid w:val="000448E9"/>
    <w:rsid w:val="00044D58"/>
    <w:rsid w:val="00045FDF"/>
    <w:rsid w:val="00046BC1"/>
    <w:rsid w:val="00046D30"/>
    <w:rsid w:val="00047168"/>
    <w:rsid w:val="00047E46"/>
    <w:rsid w:val="000502DC"/>
    <w:rsid w:val="00050489"/>
    <w:rsid w:val="00050BD4"/>
    <w:rsid w:val="00051538"/>
    <w:rsid w:val="00051B05"/>
    <w:rsid w:val="00051E00"/>
    <w:rsid w:val="000520D1"/>
    <w:rsid w:val="000526E8"/>
    <w:rsid w:val="00052B83"/>
    <w:rsid w:val="00052E00"/>
    <w:rsid w:val="00052E36"/>
    <w:rsid w:val="00052F32"/>
    <w:rsid w:val="00053C76"/>
    <w:rsid w:val="00055570"/>
    <w:rsid w:val="00056881"/>
    <w:rsid w:val="00057364"/>
    <w:rsid w:val="00057457"/>
    <w:rsid w:val="0006310B"/>
    <w:rsid w:val="0006315B"/>
    <w:rsid w:val="00063812"/>
    <w:rsid w:val="00064011"/>
    <w:rsid w:val="00064C61"/>
    <w:rsid w:val="000705E7"/>
    <w:rsid w:val="00070696"/>
    <w:rsid w:val="00071DC6"/>
    <w:rsid w:val="00072434"/>
    <w:rsid w:val="00072609"/>
    <w:rsid w:val="000755F6"/>
    <w:rsid w:val="00080054"/>
    <w:rsid w:val="00080067"/>
    <w:rsid w:val="0008148B"/>
    <w:rsid w:val="000817DF"/>
    <w:rsid w:val="00081D93"/>
    <w:rsid w:val="00090026"/>
    <w:rsid w:val="000911EA"/>
    <w:rsid w:val="0009175F"/>
    <w:rsid w:val="000935F4"/>
    <w:rsid w:val="000944FF"/>
    <w:rsid w:val="00095471"/>
    <w:rsid w:val="000A173E"/>
    <w:rsid w:val="000A266B"/>
    <w:rsid w:val="000A3488"/>
    <w:rsid w:val="000A3E3B"/>
    <w:rsid w:val="000A61CC"/>
    <w:rsid w:val="000A636F"/>
    <w:rsid w:val="000A7E8F"/>
    <w:rsid w:val="000B0388"/>
    <w:rsid w:val="000B46AD"/>
    <w:rsid w:val="000B7D27"/>
    <w:rsid w:val="000B7D66"/>
    <w:rsid w:val="000B7ECB"/>
    <w:rsid w:val="000B7FD7"/>
    <w:rsid w:val="000C1875"/>
    <w:rsid w:val="000C2237"/>
    <w:rsid w:val="000C58F9"/>
    <w:rsid w:val="000C6389"/>
    <w:rsid w:val="000C6EEE"/>
    <w:rsid w:val="000C7E6A"/>
    <w:rsid w:val="000D3692"/>
    <w:rsid w:val="000D6AF0"/>
    <w:rsid w:val="000D7649"/>
    <w:rsid w:val="000D7699"/>
    <w:rsid w:val="000E009A"/>
    <w:rsid w:val="000E20DA"/>
    <w:rsid w:val="000E26B7"/>
    <w:rsid w:val="000E3310"/>
    <w:rsid w:val="000E3549"/>
    <w:rsid w:val="000E38BB"/>
    <w:rsid w:val="000E48C0"/>
    <w:rsid w:val="000E7FD0"/>
    <w:rsid w:val="000F24D6"/>
    <w:rsid w:val="000F2F75"/>
    <w:rsid w:val="000F34C0"/>
    <w:rsid w:val="000F47C0"/>
    <w:rsid w:val="000F7586"/>
    <w:rsid w:val="0010044B"/>
    <w:rsid w:val="00103488"/>
    <w:rsid w:val="00104568"/>
    <w:rsid w:val="00104670"/>
    <w:rsid w:val="001049EE"/>
    <w:rsid w:val="00106C67"/>
    <w:rsid w:val="00106E77"/>
    <w:rsid w:val="00107E9A"/>
    <w:rsid w:val="00110EB2"/>
    <w:rsid w:val="00111CCE"/>
    <w:rsid w:val="00112BE5"/>
    <w:rsid w:val="00115D66"/>
    <w:rsid w:val="00115E85"/>
    <w:rsid w:val="001166B8"/>
    <w:rsid w:val="00117623"/>
    <w:rsid w:val="00120439"/>
    <w:rsid w:val="001209E9"/>
    <w:rsid w:val="001223A4"/>
    <w:rsid w:val="00123A42"/>
    <w:rsid w:val="00127B08"/>
    <w:rsid w:val="001300D6"/>
    <w:rsid w:val="0013010F"/>
    <w:rsid w:val="00131AF6"/>
    <w:rsid w:val="00131BBC"/>
    <w:rsid w:val="001322D6"/>
    <w:rsid w:val="00132A77"/>
    <w:rsid w:val="00132B20"/>
    <w:rsid w:val="001340F7"/>
    <w:rsid w:val="001348E5"/>
    <w:rsid w:val="00136780"/>
    <w:rsid w:val="0013691A"/>
    <w:rsid w:val="00136E95"/>
    <w:rsid w:val="00141343"/>
    <w:rsid w:val="00141EC4"/>
    <w:rsid w:val="00143608"/>
    <w:rsid w:val="001437BA"/>
    <w:rsid w:val="00143C51"/>
    <w:rsid w:val="00145887"/>
    <w:rsid w:val="0014621F"/>
    <w:rsid w:val="0014787C"/>
    <w:rsid w:val="00153394"/>
    <w:rsid w:val="00154CD9"/>
    <w:rsid w:val="00155481"/>
    <w:rsid w:val="001555E7"/>
    <w:rsid w:val="00160920"/>
    <w:rsid w:val="00163072"/>
    <w:rsid w:val="00163EA1"/>
    <w:rsid w:val="00164CD6"/>
    <w:rsid w:val="00170876"/>
    <w:rsid w:val="001709D1"/>
    <w:rsid w:val="00171FBA"/>
    <w:rsid w:val="00174AB6"/>
    <w:rsid w:val="00174FA0"/>
    <w:rsid w:val="00176F01"/>
    <w:rsid w:val="001774E4"/>
    <w:rsid w:val="0017764C"/>
    <w:rsid w:val="00181AB6"/>
    <w:rsid w:val="00184949"/>
    <w:rsid w:val="00190494"/>
    <w:rsid w:val="00192383"/>
    <w:rsid w:val="00192D97"/>
    <w:rsid w:val="00192FD8"/>
    <w:rsid w:val="00195385"/>
    <w:rsid w:val="00197DFA"/>
    <w:rsid w:val="001A04D5"/>
    <w:rsid w:val="001A0D5D"/>
    <w:rsid w:val="001A504D"/>
    <w:rsid w:val="001A512B"/>
    <w:rsid w:val="001B077C"/>
    <w:rsid w:val="001B3227"/>
    <w:rsid w:val="001B59BA"/>
    <w:rsid w:val="001B72F5"/>
    <w:rsid w:val="001B7ECE"/>
    <w:rsid w:val="001C02C1"/>
    <w:rsid w:val="001C084D"/>
    <w:rsid w:val="001C0BF0"/>
    <w:rsid w:val="001C10D6"/>
    <w:rsid w:val="001C2AF9"/>
    <w:rsid w:val="001C3DD0"/>
    <w:rsid w:val="001C538A"/>
    <w:rsid w:val="001C5910"/>
    <w:rsid w:val="001C5C29"/>
    <w:rsid w:val="001C6407"/>
    <w:rsid w:val="001C730D"/>
    <w:rsid w:val="001D08EB"/>
    <w:rsid w:val="001D12C9"/>
    <w:rsid w:val="001D2498"/>
    <w:rsid w:val="001D4B67"/>
    <w:rsid w:val="001D572E"/>
    <w:rsid w:val="001D62BE"/>
    <w:rsid w:val="001E0D23"/>
    <w:rsid w:val="001E1E62"/>
    <w:rsid w:val="001E1F94"/>
    <w:rsid w:val="001E2F4D"/>
    <w:rsid w:val="001E2F75"/>
    <w:rsid w:val="001E36DE"/>
    <w:rsid w:val="001E38CF"/>
    <w:rsid w:val="001E4E66"/>
    <w:rsid w:val="001E6BF5"/>
    <w:rsid w:val="001E6F5C"/>
    <w:rsid w:val="001F0517"/>
    <w:rsid w:val="001F2BF5"/>
    <w:rsid w:val="001F4076"/>
    <w:rsid w:val="001F5764"/>
    <w:rsid w:val="001F5C93"/>
    <w:rsid w:val="001F6A55"/>
    <w:rsid w:val="002010B4"/>
    <w:rsid w:val="0020129A"/>
    <w:rsid w:val="002028C8"/>
    <w:rsid w:val="00205936"/>
    <w:rsid w:val="00205EB7"/>
    <w:rsid w:val="002078A5"/>
    <w:rsid w:val="002116F3"/>
    <w:rsid w:val="00214570"/>
    <w:rsid w:val="002163FD"/>
    <w:rsid w:val="00217750"/>
    <w:rsid w:val="00220CAC"/>
    <w:rsid w:val="00221E9D"/>
    <w:rsid w:val="002231AD"/>
    <w:rsid w:val="0022337E"/>
    <w:rsid w:val="00223CD4"/>
    <w:rsid w:val="00225821"/>
    <w:rsid w:val="00226DAF"/>
    <w:rsid w:val="00230889"/>
    <w:rsid w:val="00232517"/>
    <w:rsid w:val="002334DD"/>
    <w:rsid w:val="002360CB"/>
    <w:rsid w:val="00240A88"/>
    <w:rsid w:val="002454AE"/>
    <w:rsid w:val="00245B9C"/>
    <w:rsid w:val="002478EB"/>
    <w:rsid w:val="00251B4E"/>
    <w:rsid w:val="00251F82"/>
    <w:rsid w:val="00252F04"/>
    <w:rsid w:val="00253AA9"/>
    <w:rsid w:val="0025449C"/>
    <w:rsid w:val="002559C4"/>
    <w:rsid w:val="00261827"/>
    <w:rsid w:val="002632DC"/>
    <w:rsid w:val="00264E55"/>
    <w:rsid w:val="00265711"/>
    <w:rsid w:val="00267B9D"/>
    <w:rsid w:val="00267D30"/>
    <w:rsid w:val="002702F0"/>
    <w:rsid w:val="002735AF"/>
    <w:rsid w:val="002739C4"/>
    <w:rsid w:val="00273C2F"/>
    <w:rsid w:val="00273F09"/>
    <w:rsid w:val="002759A0"/>
    <w:rsid w:val="00276A2F"/>
    <w:rsid w:val="00276C37"/>
    <w:rsid w:val="00277BE0"/>
    <w:rsid w:val="0028014D"/>
    <w:rsid w:val="00280892"/>
    <w:rsid w:val="002832A6"/>
    <w:rsid w:val="00285156"/>
    <w:rsid w:val="00285D72"/>
    <w:rsid w:val="00285E2A"/>
    <w:rsid w:val="0028692A"/>
    <w:rsid w:val="00287854"/>
    <w:rsid w:val="0029259B"/>
    <w:rsid w:val="00293BF4"/>
    <w:rsid w:val="0029766A"/>
    <w:rsid w:val="00297E32"/>
    <w:rsid w:val="002A0163"/>
    <w:rsid w:val="002A079A"/>
    <w:rsid w:val="002A0BE7"/>
    <w:rsid w:val="002A0E7A"/>
    <w:rsid w:val="002A2397"/>
    <w:rsid w:val="002A5AAB"/>
    <w:rsid w:val="002A6966"/>
    <w:rsid w:val="002A760D"/>
    <w:rsid w:val="002A7E29"/>
    <w:rsid w:val="002B087B"/>
    <w:rsid w:val="002B1189"/>
    <w:rsid w:val="002B4921"/>
    <w:rsid w:val="002B6E39"/>
    <w:rsid w:val="002B764C"/>
    <w:rsid w:val="002C154E"/>
    <w:rsid w:val="002C17ED"/>
    <w:rsid w:val="002C20F7"/>
    <w:rsid w:val="002C21C6"/>
    <w:rsid w:val="002C31F3"/>
    <w:rsid w:val="002C474A"/>
    <w:rsid w:val="002C647A"/>
    <w:rsid w:val="002C755E"/>
    <w:rsid w:val="002D152E"/>
    <w:rsid w:val="002D17A5"/>
    <w:rsid w:val="002D2715"/>
    <w:rsid w:val="002D2748"/>
    <w:rsid w:val="002D4114"/>
    <w:rsid w:val="002D41A0"/>
    <w:rsid w:val="002D4394"/>
    <w:rsid w:val="002D45D8"/>
    <w:rsid w:val="002D4828"/>
    <w:rsid w:val="002D4A40"/>
    <w:rsid w:val="002D4EBD"/>
    <w:rsid w:val="002D5957"/>
    <w:rsid w:val="002D6F15"/>
    <w:rsid w:val="002D7B97"/>
    <w:rsid w:val="002E1E73"/>
    <w:rsid w:val="002E28CB"/>
    <w:rsid w:val="002E2CB9"/>
    <w:rsid w:val="002E32F4"/>
    <w:rsid w:val="002E49A1"/>
    <w:rsid w:val="002E5639"/>
    <w:rsid w:val="002E6299"/>
    <w:rsid w:val="002E6CC5"/>
    <w:rsid w:val="002F34CB"/>
    <w:rsid w:val="002F4761"/>
    <w:rsid w:val="002F7B2A"/>
    <w:rsid w:val="00300C72"/>
    <w:rsid w:val="0030255E"/>
    <w:rsid w:val="00302C9D"/>
    <w:rsid w:val="00303321"/>
    <w:rsid w:val="00303A59"/>
    <w:rsid w:val="003059EA"/>
    <w:rsid w:val="00307591"/>
    <w:rsid w:val="003103CC"/>
    <w:rsid w:val="00310E82"/>
    <w:rsid w:val="00312C49"/>
    <w:rsid w:val="00312D17"/>
    <w:rsid w:val="00313E69"/>
    <w:rsid w:val="00314E0E"/>
    <w:rsid w:val="0032164C"/>
    <w:rsid w:val="003221EF"/>
    <w:rsid w:val="00322772"/>
    <w:rsid w:val="00323CFC"/>
    <w:rsid w:val="0032450E"/>
    <w:rsid w:val="00324A83"/>
    <w:rsid w:val="00326A1F"/>
    <w:rsid w:val="00330612"/>
    <w:rsid w:val="00332D2B"/>
    <w:rsid w:val="003335C5"/>
    <w:rsid w:val="003343B3"/>
    <w:rsid w:val="003343FC"/>
    <w:rsid w:val="00334CED"/>
    <w:rsid w:val="003357A4"/>
    <w:rsid w:val="00335F7B"/>
    <w:rsid w:val="003360E1"/>
    <w:rsid w:val="00336ED0"/>
    <w:rsid w:val="003415A6"/>
    <w:rsid w:val="003417D0"/>
    <w:rsid w:val="00341D87"/>
    <w:rsid w:val="0034454E"/>
    <w:rsid w:val="003455C3"/>
    <w:rsid w:val="00346AB5"/>
    <w:rsid w:val="00346D78"/>
    <w:rsid w:val="003479EB"/>
    <w:rsid w:val="00353175"/>
    <w:rsid w:val="003536A7"/>
    <w:rsid w:val="003542F0"/>
    <w:rsid w:val="00355F64"/>
    <w:rsid w:val="00356354"/>
    <w:rsid w:val="00357009"/>
    <w:rsid w:val="003579FC"/>
    <w:rsid w:val="00362386"/>
    <w:rsid w:val="00363FF7"/>
    <w:rsid w:val="0036412E"/>
    <w:rsid w:val="00364C19"/>
    <w:rsid w:val="003653C1"/>
    <w:rsid w:val="00366EE5"/>
    <w:rsid w:val="00370BE1"/>
    <w:rsid w:val="00370CC3"/>
    <w:rsid w:val="00371C41"/>
    <w:rsid w:val="00373608"/>
    <w:rsid w:val="0037560F"/>
    <w:rsid w:val="003758F8"/>
    <w:rsid w:val="0037629C"/>
    <w:rsid w:val="003769E6"/>
    <w:rsid w:val="00376FB2"/>
    <w:rsid w:val="00377035"/>
    <w:rsid w:val="00384965"/>
    <w:rsid w:val="00386FB8"/>
    <w:rsid w:val="00387331"/>
    <w:rsid w:val="003879FF"/>
    <w:rsid w:val="00387C98"/>
    <w:rsid w:val="00387F8E"/>
    <w:rsid w:val="00387FDC"/>
    <w:rsid w:val="003914A1"/>
    <w:rsid w:val="00392A26"/>
    <w:rsid w:val="00393F4F"/>
    <w:rsid w:val="0039445E"/>
    <w:rsid w:val="0039478D"/>
    <w:rsid w:val="00396000"/>
    <w:rsid w:val="00397678"/>
    <w:rsid w:val="003A0ACC"/>
    <w:rsid w:val="003A467E"/>
    <w:rsid w:val="003B0814"/>
    <w:rsid w:val="003B0B1E"/>
    <w:rsid w:val="003B0B75"/>
    <w:rsid w:val="003B1044"/>
    <w:rsid w:val="003B1647"/>
    <w:rsid w:val="003B5316"/>
    <w:rsid w:val="003C122A"/>
    <w:rsid w:val="003C1375"/>
    <w:rsid w:val="003C1510"/>
    <w:rsid w:val="003C1B6B"/>
    <w:rsid w:val="003C2D27"/>
    <w:rsid w:val="003C3AB1"/>
    <w:rsid w:val="003C3DC6"/>
    <w:rsid w:val="003C4013"/>
    <w:rsid w:val="003C406B"/>
    <w:rsid w:val="003C4335"/>
    <w:rsid w:val="003C449A"/>
    <w:rsid w:val="003C5EDC"/>
    <w:rsid w:val="003C6590"/>
    <w:rsid w:val="003D0E06"/>
    <w:rsid w:val="003D1B29"/>
    <w:rsid w:val="003D26E4"/>
    <w:rsid w:val="003D2B31"/>
    <w:rsid w:val="003D2F9E"/>
    <w:rsid w:val="003D5295"/>
    <w:rsid w:val="003D64D9"/>
    <w:rsid w:val="003D70EE"/>
    <w:rsid w:val="003E244F"/>
    <w:rsid w:val="003E418D"/>
    <w:rsid w:val="003E4D80"/>
    <w:rsid w:val="003E57D3"/>
    <w:rsid w:val="003E7C06"/>
    <w:rsid w:val="003F0CFD"/>
    <w:rsid w:val="003F1232"/>
    <w:rsid w:val="003F3A65"/>
    <w:rsid w:val="003F4845"/>
    <w:rsid w:val="00400ECB"/>
    <w:rsid w:val="004011AF"/>
    <w:rsid w:val="004017A5"/>
    <w:rsid w:val="0040677E"/>
    <w:rsid w:val="00411BA1"/>
    <w:rsid w:val="004126A5"/>
    <w:rsid w:val="00412E25"/>
    <w:rsid w:val="00413348"/>
    <w:rsid w:val="00413783"/>
    <w:rsid w:val="00415696"/>
    <w:rsid w:val="00415998"/>
    <w:rsid w:val="00416138"/>
    <w:rsid w:val="0041671C"/>
    <w:rsid w:val="00417C7A"/>
    <w:rsid w:val="00417FD8"/>
    <w:rsid w:val="00423DEA"/>
    <w:rsid w:val="0042410C"/>
    <w:rsid w:val="00425DDE"/>
    <w:rsid w:val="004263A5"/>
    <w:rsid w:val="00427522"/>
    <w:rsid w:val="00427FCB"/>
    <w:rsid w:val="00432F8C"/>
    <w:rsid w:val="00433D9D"/>
    <w:rsid w:val="0043492A"/>
    <w:rsid w:val="00436582"/>
    <w:rsid w:val="00437BCA"/>
    <w:rsid w:val="0044030D"/>
    <w:rsid w:val="00440867"/>
    <w:rsid w:val="00441513"/>
    <w:rsid w:val="004425F4"/>
    <w:rsid w:val="00442BBC"/>
    <w:rsid w:val="00450942"/>
    <w:rsid w:val="00451324"/>
    <w:rsid w:val="00452513"/>
    <w:rsid w:val="00452812"/>
    <w:rsid w:val="00453457"/>
    <w:rsid w:val="00453C10"/>
    <w:rsid w:val="00453F9B"/>
    <w:rsid w:val="004547BD"/>
    <w:rsid w:val="004552ED"/>
    <w:rsid w:val="00461459"/>
    <w:rsid w:val="004672F1"/>
    <w:rsid w:val="00467EC8"/>
    <w:rsid w:val="0047148E"/>
    <w:rsid w:val="00472233"/>
    <w:rsid w:val="00473949"/>
    <w:rsid w:val="004771E3"/>
    <w:rsid w:val="004773AA"/>
    <w:rsid w:val="004773F3"/>
    <w:rsid w:val="0048035F"/>
    <w:rsid w:val="004851D9"/>
    <w:rsid w:val="00485BC1"/>
    <w:rsid w:val="004875DB"/>
    <w:rsid w:val="0048777D"/>
    <w:rsid w:val="004915CD"/>
    <w:rsid w:val="004915F9"/>
    <w:rsid w:val="00492ED1"/>
    <w:rsid w:val="00493174"/>
    <w:rsid w:val="0049623F"/>
    <w:rsid w:val="004974A5"/>
    <w:rsid w:val="004A485B"/>
    <w:rsid w:val="004A55EB"/>
    <w:rsid w:val="004A68D9"/>
    <w:rsid w:val="004A74B1"/>
    <w:rsid w:val="004B0BDA"/>
    <w:rsid w:val="004B2914"/>
    <w:rsid w:val="004B309E"/>
    <w:rsid w:val="004B45DE"/>
    <w:rsid w:val="004B5E2D"/>
    <w:rsid w:val="004B77F8"/>
    <w:rsid w:val="004C056D"/>
    <w:rsid w:val="004C2B53"/>
    <w:rsid w:val="004C6C89"/>
    <w:rsid w:val="004C7DCC"/>
    <w:rsid w:val="004D0AB4"/>
    <w:rsid w:val="004D23CC"/>
    <w:rsid w:val="004D6DC2"/>
    <w:rsid w:val="004D7155"/>
    <w:rsid w:val="004E0BF2"/>
    <w:rsid w:val="004E27F6"/>
    <w:rsid w:val="004E6BDC"/>
    <w:rsid w:val="004F0E09"/>
    <w:rsid w:val="004F1D97"/>
    <w:rsid w:val="004F3AA5"/>
    <w:rsid w:val="004F4BBF"/>
    <w:rsid w:val="005002CB"/>
    <w:rsid w:val="00502605"/>
    <w:rsid w:val="005031D3"/>
    <w:rsid w:val="0050322F"/>
    <w:rsid w:val="00504A41"/>
    <w:rsid w:val="00506E03"/>
    <w:rsid w:val="00507083"/>
    <w:rsid w:val="0051174B"/>
    <w:rsid w:val="00511C3B"/>
    <w:rsid w:val="005139F6"/>
    <w:rsid w:val="00513BB6"/>
    <w:rsid w:val="00514B5C"/>
    <w:rsid w:val="005150C2"/>
    <w:rsid w:val="0051675D"/>
    <w:rsid w:val="00520E25"/>
    <w:rsid w:val="00522AEA"/>
    <w:rsid w:val="00524253"/>
    <w:rsid w:val="00524326"/>
    <w:rsid w:val="00525146"/>
    <w:rsid w:val="005262DF"/>
    <w:rsid w:val="00527A84"/>
    <w:rsid w:val="0053383D"/>
    <w:rsid w:val="005338EA"/>
    <w:rsid w:val="00533E6E"/>
    <w:rsid w:val="005340C3"/>
    <w:rsid w:val="005369D5"/>
    <w:rsid w:val="00536DF8"/>
    <w:rsid w:val="00536F32"/>
    <w:rsid w:val="00540664"/>
    <w:rsid w:val="00540BB3"/>
    <w:rsid w:val="0054419C"/>
    <w:rsid w:val="005451D3"/>
    <w:rsid w:val="005458E4"/>
    <w:rsid w:val="00550A46"/>
    <w:rsid w:val="00551A79"/>
    <w:rsid w:val="00551EA1"/>
    <w:rsid w:val="005538E0"/>
    <w:rsid w:val="0055410F"/>
    <w:rsid w:val="00555270"/>
    <w:rsid w:val="005559FF"/>
    <w:rsid w:val="00556E20"/>
    <w:rsid w:val="005574B2"/>
    <w:rsid w:val="005614E6"/>
    <w:rsid w:val="005620A9"/>
    <w:rsid w:val="0056610A"/>
    <w:rsid w:val="0056684A"/>
    <w:rsid w:val="00572333"/>
    <w:rsid w:val="00572852"/>
    <w:rsid w:val="00576B13"/>
    <w:rsid w:val="005810DE"/>
    <w:rsid w:val="00581E24"/>
    <w:rsid w:val="0058358E"/>
    <w:rsid w:val="005869BB"/>
    <w:rsid w:val="00587147"/>
    <w:rsid w:val="00587404"/>
    <w:rsid w:val="00592084"/>
    <w:rsid w:val="00592E03"/>
    <w:rsid w:val="005968FA"/>
    <w:rsid w:val="00597AC6"/>
    <w:rsid w:val="005A13E4"/>
    <w:rsid w:val="005A2526"/>
    <w:rsid w:val="005A5887"/>
    <w:rsid w:val="005A65CA"/>
    <w:rsid w:val="005A6909"/>
    <w:rsid w:val="005A774E"/>
    <w:rsid w:val="005B0FE2"/>
    <w:rsid w:val="005B1D4A"/>
    <w:rsid w:val="005B1F85"/>
    <w:rsid w:val="005B22C9"/>
    <w:rsid w:val="005B2366"/>
    <w:rsid w:val="005B27A4"/>
    <w:rsid w:val="005B471C"/>
    <w:rsid w:val="005B47E5"/>
    <w:rsid w:val="005B53FB"/>
    <w:rsid w:val="005B7E4A"/>
    <w:rsid w:val="005C1BF8"/>
    <w:rsid w:val="005C2FDF"/>
    <w:rsid w:val="005C4183"/>
    <w:rsid w:val="005C494A"/>
    <w:rsid w:val="005C56A1"/>
    <w:rsid w:val="005C59A1"/>
    <w:rsid w:val="005C5C46"/>
    <w:rsid w:val="005C668C"/>
    <w:rsid w:val="005D04DF"/>
    <w:rsid w:val="005D05AB"/>
    <w:rsid w:val="005D08DB"/>
    <w:rsid w:val="005D1D81"/>
    <w:rsid w:val="005D2A7E"/>
    <w:rsid w:val="005D44B1"/>
    <w:rsid w:val="005E0992"/>
    <w:rsid w:val="005E1089"/>
    <w:rsid w:val="005E1576"/>
    <w:rsid w:val="005E2FA6"/>
    <w:rsid w:val="005E4307"/>
    <w:rsid w:val="005E4D02"/>
    <w:rsid w:val="005E50BC"/>
    <w:rsid w:val="005E545A"/>
    <w:rsid w:val="005E5546"/>
    <w:rsid w:val="005E7949"/>
    <w:rsid w:val="005F18A5"/>
    <w:rsid w:val="005F1CB9"/>
    <w:rsid w:val="005F234F"/>
    <w:rsid w:val="005F3035"/>
    <w:rsid w:val="005F35FE"/>
    <w:rsid w:val="005F4D58"/>
    <w:rsid w:val="005F63C1"/>
    <w:rsid w:val="005F70A7"/>
    <w:rsid w:val="006025E7"/>
    <w:rsid w:val="006038EC"/>
    <w:rsid w:val="006043DF"/>
    <w:rsid w:val="0060484F"/>
    <w:rsid w:val="00606836"/>
    <w:rsid w:val="00606D50"/>
    <w:rsid w:val="00610A6D"/>
    <w:rsid w:val="00610F18"/>
    <w:rsid w:val="0061137E"/>
    <w:rsid w:val="006158C5"/>
    <w:rsid w:val="006174D0"/>
    <w:rsid w:val="00620C37"/>
    <w:rsid w:val="00621E91"/>
    <w:rsid w:val="006241BF"/>
    <w:rsid w:val="00624D9D"/>
    <w:rsid w:val="0062794C"/>
    <w:rsid w:val="0063141E"/>
    <w:rsid w:val="00632B05"/>
    <w:rsid w:val="00634FF7"/>
    <w:rsid w:val="0063511C"/>
    <w:rsid w:val="00635E01"/>
    <w:rsid w:val="00635EE9"/>
    <w:rsid w:val="00644C23"/>
    <w:rsid w:val="0064638D"/>
    <w:rsid w:val="006505F0"/>
    <w:rsid w:val="00651BD1"/>
    <w:rsid w:val="0065225D"/>
    <w:rsid w:val="0065379C"/>
    <w:rsid w:val="006538A6"/>
    <w:rsid w:val="00654515"/>
    <w:rsid w:val="006547C9"/>
    <w:rsid w:val="00655CDD"/>
    <w:rsid w:val="00657CD1"/>
    <w:rsid w:val="00657D0C"/>
    <w:rsid w:val="006605B5"/>
    <w:rsid w:val="00660848"/>
    <w:rsid w:val="00662D48"/>
    <w:rsid w:val="00663717"/>
    <w:rsid w:val="006647B8"/>
    <w:rsid w:val="00664CAF"/>
    <w:rsid w:val="0066734D"/>
    <w:rsid w:val="00667996"/>
    <w:rsid w:val="00667AA0"/>
    <w:rsid w:val="00673157"/>
    <w:rsid w:val="00674289"/>
    <w:rsid w:val="00676298"/>
    <w:rsid w:val="00681ED1"/>
    <w:rsid w:val="00682BB7"/>
    <w:rsid w:val="006841E3"/>
    <w:rsid w:val="006859B0"/>
    <w:rsid w:val="006916D5"/>
    <w:rsid w:val="00691FAB"/>
    <w:rsid w:val="0069290A"/>
    <w:rsid w:val="00695639"/>
    <w:rsid w:val="006959A6"/>
    <w:rsid w:val="00695D95"/>
    <w:rsid w:val="00697A02"/>
    <w:rsid w:val="006A082B"/>
    <w:rsid w:val="006A2F89"/>
    <w:rsid w:val="006A4D27"/>
    <w:rsid w:val="006A52A3"/>
    <w:rsid w:val="006A5CCA"/>
    <w:rsid w:val="006A5CED"/>
    <w:rsid w:val="006B07FC"/>
    <w:rsid w:val="006B10B5"/>
    <w:rsid w:val="006B17CD"/>
    <w:rsid w:val="006B4C55"/>
    <w:rsid w:val="006B7153"/>
    <w:rsid w:val="006C1222"/>
    <w:rsid w:val="006C16E1"/>
    <w:rsid w:val="006C192A"/>
    <w:rsid w:val="006C40D2"/>
    <w:rsid w:val="006C4663"/>
    <w:rsid w:val="006C51D1"/>
    <w:rsid w:val="006C6B65"/>
    <w:rsid w:val="006C71E7"/>
    <w:rsid w:val="006D025E"/>
    <w:rsid w:val="006D19A5"/>
    <w:rsid w:val="006D252F"/>
    <w:rsid w:val="006D26CE"/>
    <w:rsid w:val="006D37AF"/>
    <w:rsid w:val="006D53CC"/>
    <w:rsid w:val="006D5912"/>
    <w:rsid w:val="006D64C3"/>
    <w:rsid w:val="006D6BC3"/>
    <w:rsid w:val="006D6E78"/>
    <w:rsid w:val="006D7B5E"/>
    <w:rsid w:val="006E05B1"/>
    <w:rsid w:val="006E15F6"/>
    <w:rsid w:val="006E3A5E"/>
    <w:rsid w:val="006E5CCB"/>
    <w:rsid w:val="006E74CC"/>
    <w:rsid w:val="006E74E4"/>
    <w:rsid w:val="006E785F"/>
    <w:rsid w:val="006F58C7"/>
    <w:rsid w:val="006F6E25"/>
    <w:rsid w:val="0070134F"/>
    <w:rsid w:val="00702068"/>
    <w:rsid w:val="00703640"/>
    <w:rsid w:val="007040EF"/>
    <w:rsid w:val="00704B74"/>
    <w:rsid w:val="007125A8"/>
    <w:rsid w:val="00712A72"/>
    <w:rsid w:val="00712CEE"/>
    <w:rsid w:val="007135EB"/>
    <w:rsid w:val="00713EC3"/>
    <w:rsid w:val="00717240"/>
    <w:rsid w:val="007174DA"/>
    <w:rsid w:val="0072032A"/>
    <w:rsid w:val="0072194C"/>
    <w:rsid w:val="007228FE"/>
    <w:rsid w:val="00723878"/>
    <w:rsid w:val="00723A18"/>
    <w:rsid w:val="00725DB6"/>
    <w:rsid w:val="0072675B"/>
    <w:rsid w:val="00731215"/>
    <w:rsid w:val="007326D7"/>
    <w:rsid w:val="007338FD"/>
    <w:rsid w:val="00733A2B"/>
    <w:rsid w:val="007342DB"/>
    <w:rsid w:val="0073454A"/>
    <w:rsid w:val="00734891"/>
    <w:rsid w:val="007400DB"/>
    <w:rsid w:val="007453A7"/>
    <w:rsid w:val="00746190"/>
    <w:rsid w:val="00746E6D"/>
    <w:rsid w:val="00747BB9"/>
    <w:rsid w:val="00747D5D"/>
    <w:rsid w:val="0075064C"/>
    <w:rsid w:val="00750961"/>
    <w:rsid w:val="00751641"/>
    <w:rsid w:val="007530DC"/>
    <w:rsid w:val="00753691"/>
    <w:rsid w:val="00754E24"/>
    <w:rsid w:val="007553DE"/>
    <w:rsid w:val="007600F2"/>
    <w:rsid w:val="0076021C"/>
    <w:rsid w:val="0076174F"/>
    <w:rsid w:val="00761C83"/>
    <w:rsid w:val="00762B1A"/>
    <w:rsid w:val="007635D6"/>
    <w:rsid w:val="00765805"/>
    <w:rsid w:val="00765EB7"/>
    <w:rsid w:val="00766276"/>
    <w:rsid w:val="007707F1"/>
    <w:rsid w:val="0077570A"/>
    <w:rsid w:val="007762B1"/>
    <w:rsid w:val="00776E3D"/>
    <w:rsid w:val="007827BB"/>
    <w:rsid w:val="007837B5"/>
    <w:rsid w:val="00784E80"/>
    <w:rsid w:val="0078553B"/>
    <w:rsid w:val="00786A0B"/>
    <w:rsid w:val="00787C30"/>
    <w:rsid w:val="00792122"/>
    <w:rsid w:val="0079292E"/>
    <w:rsid w:val="007934AE"/>
    <w:rsid w:val="007955C5"/>
    <w:rsid w:val="007962D7"/>
    <w:rsid w:val="00796F21"/>
    <w:rsid w:val="00797AE2"/>
    <w:rsid w:val="007A0594"/>
    <w:rsid w:val="007A0734"/>
    <w:rsid w:val="007A1407"/>
    <w:rsid w:val="007A19D7"/>
    <w:rsid w:val="007A26E3"/>
    <w:rsid w:val="007A2AB3"/>
    <w:rsid w:val="007A373F"/>
    <w:rsid w:val="007A53E1"/>
    <w:rsid w:val="007A54E8"/>
    <w:rsid w:val="007B02D8"/>
    <w:rsid w:val="007B0653"/>
    <w:rsid w:val="007B12FE"/>
    <w:rsid w:val="007B1E06"/>
    <w:rsid w:val="007B1FC7"/>
    <w:rsid w:val="007B1FEC"/>
    <w:rsid w:val="007B49AA"/>
    <w:rsid w:val="007B5866"/>
    <w:rsid w:val="007B707B"/>
    <w:rsid w:val="007C0895"/>
    <w:rsid w:val="007C10C0"/>
    <w:rsid w:val="007C3F6E"/>
    <w:rsid w:val="007C5670"/>
    <w:rsid w:val="007C6CB3"/>
    <w:rsid w:val="007D0CF5"/>
    <w:rsid w:val="007D2605"/>
    <w:rsid w:val="007D3F6B"/>
    <w:rsid w:val="007D43E3"/>
    <w:rsid w:val="007D5268"/>
    <w:rsid w:val="007D6A0B"/>
    <w:rsid w:val="007E17A5"/>
    <w:rsid w:val="007E23A8"/>
    <w:rsid w:val="007E372B"/>
    <w:rsid w:val="007E44BB"/>
    <w:rsid w:val="007E495E"/>
    <w:rsid w:val="007E4AA4"/>
    <w:rsid w:val="007E5253"/>
    <w:rsid w:val="007E5770"/>
    <w:rsid w:val="007E6601"/>
    <w:rsid w:val="007F060E"/>
    <w:rsid w:val="007F2332"/>
    <w:rsid w:val="007F311E"/>
    <w:rsid w:val="007F3C76"/>
    <w:rsid w:val="007F4DCC"/>
    <w:rsid w:val="007F7D0F"/>
    <w:rsid w:val="0080096C"/>
    <w:rsid w:val="008043DA"/>
    <w:rsid w:val="008046DF"/>
    <w:rsid w:val="00804EE1"/>
    <w:rsid w:val="008060D8"/>
    <w:rsid w:val="00812CD8"/>
    <w:rsid w:val="0081500A"/>
    <w:rsid w:val="008177DA"/>
    <w:rsid w:val="00817EF4"/>
    <w:rsid w:val="0082051A"/>
    <w:rsid w:val="008210D3"/>
    <w:rsid w:val="008229FC"/>
    <w:rsid w:val="00823D76"/>
    <w:rsid w:val="008251A8"/>
    <w:rsid w:val="008267D0"/>
    <w:rsid w:val="00826C87"/>
    <w:rsid w:val="0082741B"/>
    <w:rsid w:val="008359FC"/>
    <w:rsid w:val="00836E18"/>
    <w:rsid w:val="00840E71"/>
    <w:rsid w:val="00841BAC"/>
    <w:rsid w:val="00843098"/>
    <w:rsid w:val="00843FBD"/>
    <w:rsid w:val="0084419F"/>
    <w:rsid w:val="00844610"/>
    <w:rsid w:val="00846F1D"/>
    <w:rsid w:val="00851EAB"/>
    <w:rsid w:val="00852105"/>
    <w:rsid w:val="008535F7"/>
    <w:rsid w:val="00855CC5"/>
    <w:rsid w:val="00855D60"/>
    <w:rsid w:val="00855F03"/>
    <w:rsid w:val="00856AC3"/>
    <w:rsid w:val="00857864"/>
    <w:rsid w:val="00864A35"/>
    <w:rsid w:val="00864DD0"/>
    <w:rsid w:val="0086556D"/>
    <w:rsid w:val="008659E9"/>
    <w:rsid w:val="008661D2"/>
    <w:rsid w:val="0086766F"/>
    <w:rsid w:val="00867BED"/>
    <w:rsid w:val="0087032B"/>
    <w:rsid w:val="0087291A"/>
    <w:rsid w:val="008732AF"/>
    <w:rsid w:val="0087540F"/>
    <w:rsid w:val="00875CFA"/>
    <w:rsid w:val="00877C8C"/>
    <w:rsid w:val="008808B9"/>
    <w:rsid w:val="00881091"/>
    <w:rsid w:val="00882ADE"/>
    <w:rsid w:val="00882C21"/>
    <w:rsid w:val="00883DB8"/>
    <w:rsid w:val="0088534D"/>
    <w:rsid w:val="00885371"/>
    <w:rsid w:val="00885A93"/>
    <w:rsid w:val="008873C2"/>
    <w:rsid w:val="0088751A"/>
    <w:rsid w:val="008879A9"/>
    <w:rsid w:val="00890067"/>
    <w:rsid w:val="00893007"/>
    <w:rsid w:val="008930AF"/>
    <w:rsid w:val="00894155"/>
    <w:rsid w:val="00894B70"/>
    <w:rsid w:val="008A0FDC"/>
    <w:rsid w:val="008A358B"/>
    <w:rsid w:val="008A3DE7"/>
    <w:rsid w:val="008A49F1"/>
    <w:rsid w:val="008B07E8"/>
    <w:rsid w:val="008B0993"/>
    <w:rsid w:val="008B1477"/>
    <w:rsid w:val="008B1719"/>
    <w:rsid w:val="008B217B"/>
    <w:rsid w:val="008B2DC1"/>
    <w:rsid w:val="008B637C"/>
    <w:rsid w:val="008B648E"/>
    <w:rsid w:val="008B7511"/>
    <w:rsid w:val="008B7BE3"/>
    <w:rsid w:val="008C0413"/>
    <w:rsid w:val="008C1319"/>
    <w:rsid w:val="008C1C13"/>
    <w:rsid w:val="008C1E75"/>
    <w:rsid w:val="008C255E"/>
    <w:rsid w:val="008C2C1B"/>
    <w:rsid w:val="008C2FE2"/>
    <w:rsid w:val="008C532B"/>
    <w:rsid w:val="008C6C11"/>
    <w:rsid w:val="008D26BE"/>
    <w:rsid w:val="008D4FF8"/>
    <w:rsid w:val="008D6B53"/>
    <w:rsid w:val="008D6CCE"/>
    <w:rsid w:val="008D76D8"/>
    <w:rsid w:val="008E14E7"/>
    <w:rsid w:val="008E4BB6"/>
    <w:rsid w:val="008E6539"/>
    <w:rsid w:val="008E7DB8"/>
    <w:rsid w:val="008F1A32"/>
    <w:rsid w:val="008F40E0"/>
    <w:rsid w:val="008F712A"/>
    <w:rsid w:val="008F7C25"/>
    <w:rsid w:val="0090097E"/>
    <w:rsid w:val="00900F88"/>
    <w:rsid w:val="00901EBC"/>
    <w:rsid w:val="00902181"/>
    <w:rsid w:val="00903375"/>
    <w:rsid w:val="0090474D"/>
    <w:rsid w:val="00905DE3"/>
    <w:rsid w:val="009076F0"/>
    <w:rsid w:val="0091347A"/>
    <w:rsid w:val="0091394D"/>
    <w:rsid w:val="00914D31"/>
    <w:rsid w:val="00916399"/>
    <w:rsid w:val="00917676"/>
    <w:rsid w:val="00920BC2"/>
    <w:rsid w:val="00922F14"/>
    <w:rsid w:val="009236C8"/>
    <w:rsid w:val="00924D3A"/>
    <w:rsid w:val="00926AD8"/>
    <w:rsid w:val="00927570"/>
    <w:rsid w:val="00927C40"/>
    <w:rsid w:val="00930ED3"/>
    <w:rsid w:val="009327F5"/>
    <w:rsid w:val="00933A56"/>
    <w:rsid w:val="00936E90"/>
    <w:rsid w:val="00937EB0"/>
    <w:rsid w:val="00942D84"/>
    <w:rsid w:val="00943490"/>
    <w:rsid w:val="00943BCC"/>
    <w:rsid w:val="00946610"/>
    <w:rsid w:val="00952E46"/>
    <w:rsid w:val="00952E97"/>
    <w:rsid w:val="00956056"/>
    <w:rsid w:val="00957AE5"/>
    <w:rsid w:val="00964858"/>
    <w:rsid w:val="009656BB"/>
    <w:rsid w:val="00972F90"/>
    <w:rsid w:val="009752E2"/>
    <w:rsid w:val="0097578A"/>
    <w:rsid w:val="00975FAD"/>
    <w:rsid w:val="009778BC"/>
    <w:rsid w:val="00980F9B"/>
    <w:rsid w:val="009816D9"/>
    <w:rsid w:val="00982028"/>
    <w:rsid w:val="00984835"/>
    <w:rsid w:val="009860E1"/>
    <w:rsid w:val="00986273"/>
    <w:rsid w:val="0098721A"/>
    <w:rsid w:val="00992583"/>
    <w:rsid w:val="009951D5"/>
    <w:rsid w:val="00996770"/>
    <w:rsid w:val="00997376"/>
    <w:rsid w:val="009A4583"/>
    <w:rsid w:val="009A5CB1"/>
    <w:rsid w:val="009A5D3E"/>
    <w:rsid w:val="009A643C"/>
    <w:rsid w:val="009A6ACC"/>
    <w:rsid w:val="009A7330"/>
    <w:rsid w:val="009A7EF6"/>
    <w:rsid w:val="009A7EFE"/>
    <w:rsid w:val="009B0292"/>
    <w:rsid w:val="009B2FC4"/>
    <w:rsid w:val="009B3D9D"/>
    <w:rsid w:val="009B436D"/>
    <w:rsid w:val="009B4C13"/>
    <w:rsid w:val="009B57DB"/>
    <w:rsid w:val="009B5D26"/>
    <w:rsid w:val="009B604A"/>
    <w:rsid w:val="009B715A"/>
    <w:rsid w:val="009C1971"/>
    <w:rsid w:val="009C36B9"/>
    <w:rsid w:val="009C3DEE"/>
    <w:rsid w:val="009C5A3F"/>
    <w:rsid w:val="009C5FB9"/>
    <w:rsid w:val="009C7B2C"/>
    <w:rsid w:val="009D3948"/>
    <w:rsid w:val="009D5503"/>
    <w:rsid w:val="009D6789"/>
    <w:rsid w:val="009E0D62"/>
    <w:rsid w:val="009E4F02"/>
    <w:rsid w:val="009E55BC"/>
    <w:rsid w:val="009E7A99"/>
    <w:rsid w:val="009F153F"/>
    <w:rsid w:val="009F1BD2"/>
    <w:rsid w:val="009F7D8A"/>
    <w:rsid w:val="00A001E8"/>
    <w:rsid w:val="00A0150F"/>
    <w:rsid w:val="00A01919"/>
    <w:rsid w:val="00A01988"/>
    <w:rsid w:val="00A01997"/>
    <w:rsid w:val="00A01A73"/>
    <w:rsid w:val="00A0331B"/>
    <w:rsid w:val="00A04130"/>
    <w:rsid w:val="00A11481"/>
    <w:rsid w:val="00A12A8A"/>
    <w:rsid w:val="00A13BFC"/>
    <w:rsid w:val="00A15D5F"/>
    <w:rsid w:val="00A178AD"/>
    <w:rsid w:val="00A22A5B"/>
    <w:rsid w:val="00A2351D"/>
    <w:rsid w:val="00A269B6"/>
    <w:rsid w:val="00A276DC"/>
    <w:rsid w:val="00A30F2C"/>
    <w:rsid w:val="00A35A85"/>
    <w:rsid w:val="00A36E1E"/>
    <w:rsid w:val="00A373B4"/>
    <w:rsid w:val="00A409A3"/>
    <w:rsid w:val="00A4300F"/>
    <w:rsid w:val="00A43204"/>
    <w:rsid w:val="00A434FF"/>
    <w:rsid w:val="00A44532"/>
    <w:rsid w:val="00A4479C"/>
    <w:rsid w:val="00A470B6"/>
    <w:rsid w:val="00A500E3"/>
    <w:rsid w:val="00A51C95"/>
    <w:rsid w:val="00A51F42"/>
    <w:rsid w:val="00A53132"/>
    <w:rsid w:val="00A53169"/>
    <w:rsid w:val="00A53D68"/>
    <w:rsid w:val="00A61A9E"/>
    <w:rsid w:val="00A6205F"/>
    <w:rsid w:val="00A63826"/>
    <w:rsid w:val="00A63A5A"/>
    <w:rsid w:val="00A63BBE"/>
    <w:rsid w:val="00A64BB0"/>
    <w:rsid w:val="00A64F21"/>
    <w:rsid w:val="00A66747"/>
    <w:rsid w:val="00A67472"/>
    <w:rsid w:val="00A7196E"/>
    <w:rsid w:val="00A75FFC"/>
    <w:rsid w:val="00A771D6"/>
    <w:rsid w:val="00A77CB6"/>
    <w:rsid w:val="00A818DE"/>
    <w:rsid w:val="00A83BDC"/>
    <w:rsid w:val="00A84BC4"/>
    <w:rsid w:val="00A850AC"/>
    <w:rsid w:val="00A87E8E"/>
    <w:rsid w:val="00A90412"/>
    <w:rsid w:val="00A92A83"/>
    <w:rsid w:val="00A9753D"/>
    <w:rsid w:val="00AA0CA0"/>
    <w:rsid w:val="00AA1EE3"/>
    <w:rsid w:val="00AA538C"/>
    <w:rsid w:val="00AA5BD3"/>
    <w:rsid w:val="00AA7A5A"/>
    <w:rsid w:val="00AA7C95"/>
    <w:rsid w:val="00AB0413"/>
    <w:rsid w:val="00AB1E93"/>
    <w:rsid w:val="00AB3C68"/>
    <w:rsid w:val="00AB4977"/>
    <w:rsid w:val="00AB5F6F"/>
    <w:rsid w:val="00AB6763"/>
    <w:rsid w:val="00AB6972"/>
    <w:rsid w:val="00AB6C5D"/>
    <w:rsid w:val="00AC4E25"/>
    <w:rsid w:val="00AC5546"/>
    <w:rsid w:val="00AC5F98"/>
    <w:rsid w:val="00AD0C5C"/>
    <w:rsid w:val="00AD197F"/>
    <w:rsid w:val="00AD20CE"/>
    <w:rsid w:val="00AD573A"/>
    <w:rsid w:val="00AD5843"/>
    <w:rsid w:val="00AD63EE"/>
    <w:rsid w:val="00AE047F"/>
    <w:rsid w:val="00AE067D"/>
    <w:rsid w:val="00AE40F9"/>
    <w:rsid w:val="00AE5A49"/>
    <w:rsid w:val="00AE650F"/>
    <w:rsid w:val="00AF07BC"/>
    <w:rsid w:val="00AF0C1F"/>
    <w:rsid w:val="00AF3C9A"/>
    <w:rsid w:val="00AF56D1"/>
    <w:rsid w:val="00AF7403"/>
    <w:rsid w:val="00AF7B64"/>
    <w:rsid w:val="00B00940"/>
    <w:rsid w:val="00B02918"/>
    <w:rsid w:val="00B03772"/>
    <w:rsid w:val="00B04FD3"/>
    <w:rsid w:val="00B0670B"/>
    <w:rsid w:val="00B07847"/>
    <w:rsid w:val="00B103C4"/>
    <w:rsid w:val="00B11325"/>
    <w:rsid w:val="00B116C3"/>
    <w:rsid w:val="00B11705"/>
    <w:rsid w:val="00B11F92"/>
    <w:rsid w:val="00B1203D"/>
    <w:rsid w:val="00B124F9"/>
    <w:rsid w:val="00B1285A"/>
    <w:rsid w:val="00B12D82"/>
    <w:rsid w:val="00B20C60"/>
    <w:rsid w:val="00B21685"/>
    <w:rsid w:val="00B22072"/>
    <w:rsid w:val="00B22EDC"/>
    <w:rsid w:val="00B237D1"/>
    <w:rsid w:val="00B2562B"/>
    <w:rsid w:val="00B25686"/>
    <w:rsid w:val="00B27574"/>
    <w:rsid w:val="00B27716"/>
    <w:rsid w:val="00B35CEA"/>
    <w:rsid w:val="00B35FC1"/>
    <w:rsid w:val="00B36DEC"/>
    <w:rsid w:val="00B40105"/>
    <w:rsid w:val="00B409EF"/>
    <w:rsid w:val="00B417DF"/>
    <w:rsid w:val="00B4197F"/>
    <w:rsid w:val="00B4200C"/>
    <w:rsid w:val="00B43B57"/>
    <w:rsid w:val="00B44DF9"/>
    <w:rsid w:val="00B4536A"/>
    <w:rsid w:val="00B45A50"/>
    <w:rsid w:val="00B467AE"/>
    <w:rsid w:val="00B5246F"/>
    <w:rsid w:val="00B5378A"/>
    <w:rsid w:val="00B538B0"/>
    <w:rsid w:val="00B5478B"/>
    <w:rsid w:val="00B554D5"/>
    <w:rsid w:val="00B56C77"/>
    <w:rsid w:val="00B62F2F"/>
    <w:rsid w:val="00B6406C"/>
    <w:rsid w:val="00B65500"/>
    <w:rsid w:val="00B66F5A"/>
    <w:rsid w:val="00B67428"/>
    <w:rsid w:val="00B7059A"/>
    <w:rsid w:val="00B72D4D"/>
    <w:rsid w:val="00B75383"/>
    <w:rsid w:val="00B76044"/>
    <w:rsid w:val="00B80D34"/>
    <w:rsid w:val="00B80DE2"/>
    <w:rsid w:val="00B80FD0"/>
    <w:rsid w:val="00B83EFA"/>
    <w:rsid w:val="00B85FA5"/>
    <w:rsid w:val="00B92B82"/>
    <w:rsid w:val="00B9442D"/>
    <w:rsid w:val="00B96908"/>
    <w:rsid w:val="00B96D75"/>
    <w:rsid w:val="00B977BE"/>
    <w:rsid w:val="00BA2622"/>
    <w:rsid w:val="00BA65B6"/>
    <w:rsid w:val="00BA700D"/>
    <w:rsid w:val="00BA72E6"/>
    <w:rsid w:val="00BB26AC"/>
    <w:rsid w:val="00BB3633"/>
    <w:rsid w:val="00BB36F7"/>
    <w:rsid w:val="00BB3A9F"/>
    <w:rsid w:val="00BB5553"/>
    <w:rsid w:val="00BB7ADA"/>
    <w:rsid w:val="00BC1B44"/>
    <w:rsid w:val="00BC3E5F"/>
    <w:rsid w:val="00BC3F5E"/>
    <w:rsid w:val="00BC547B"/>
    <w:rsid w:val="00BC55B7"/>
    <w:rsid w:val="00BC6DEF"/>
    <w:rsid w:val="00BD0805"/>
    <w:rsid w:val="00BD2821"/>
    <w:rsid w:val="00BD28C3"/>
    <w:rsid w:val="00BD62A5"/>
    <w:rsid w:val="00BD6A6E"/>
    <w:rsid w:val="00BD75AE"/>
    <w:rsid w:val="00BD7FB2"/>
    <w:rsid w:val="00BE14DD"/>
    <w:rsid w:val="00BE171A"/>
    <w:rsid w:val="00BE22DB"/>
    <w:rsid w:val="00BE2F2A"/>
    <w:rsid w:val="00BE4FD1"/>
    <w:rsid w:val="00BE7FDF"/>
    <w:rsid w:val="00BF00AC"/>
    <w:rsid w:val="00BF0C74"/>
    <w:rsid w:val="00BF1740"/>
    <w:rsid w:val="00BF1840"/>
    <w:rsid w:val="00BF306A"/>
    <w:rsid w:val="00BF3DEB"/>
    <w:rsid w:val="00BF4221"/>
    <w:rsid w:val="00BF4718"/>
    <w:rsid w:val="00BF4A91"/>
    <w:rsid w:val="00BF581B"/>
    <w:rsid w:val="00BF5A59"/>
    <w:rsid w:val="00BF6066"/>
    <w:rsid w:val="00BF642A"/>
    <w:rsid w:val="00BF726C"/>
    <w:rsid w:val="00C001FD"/>
    <w:rsid w:val="00C0126D"/>
    <w:rsid w:val="00C02CB2"/>
    <w:rsid w:val="00C043A9"/>
    <w:rsid w:val="00C105DD"/>
    <w:rsid w:val="00C1424E"/>
    <w:rsid w:val="00C14764"/>
    <w:rsid w:val="00C1477C"/>
    <w:rsid w:val="00C149C1"/>
    <w:rsid w:val="00C206BC"/>
    <w:rsid w:val="00C20DE8"/>
    <w:rsid w:val="00C21A3B"/>
    <w:rsid w:val="00C220E5"/>
    <w:rsid w:val="00C2321B"/>
    <w:rsid w:val="00C235FC"/>
    <w:rsid w:val="00C2363A"/>
    <w:rsid w:val="00C26F29"/>
    <w:rsid w:val="00C30369"/>
    <w:rsid w:val="00C30AC8"/>
    <w:rsid w:val="00C328BF"/>
    <w:rsid w:val="00C36FF6"/>
    <w:rsid w:val="00C37D81"/>
    <w:rsid w:val="00C41E79"/>
    <w:rsid w:val="00C43C8B"/>
    <w:rsid w:val="00C4518E"/>
    <w:rsid w:val="00C460D4"/>
    <w:rsid w:val="00C4740A"/>
    <w:rsid w:val="00C50C5D"/>
    <w:rsid w:val="00C51305"/>
    <w:rsid w:val="00C534D0"/>
    <w:rsid w:val="00C535D6"/>
    <w:rsid w:val="00C53E76"/>
    <w:rsid w:val="00C550A8"/>
    <w:rsid w:val="00C55D46"/>
    <w:rsid w:val="00C57890"/>
    <w:rsid w:val="00C6030A"/>
    <w:rsid w:val="00C61100"/>
    <w:rsid w:val="00C6208C"/>
    <w:rsid w:val="00C63127"/>
    <w:rsid w:val="00C6391F"/>
    <w:rsid w:val="00C667B2"/>
    <w:rsid w:val="00C714B6"/>
    <w:rsid w:val="00C71A33"/>
    <w:rsid w:val="00C71DF1"/>
    <w:rsid w:val="00C72536"/>
    <w:rsid w:val="00C749DA"/>
    <w:rsid w:val="00C74D02"/>
    <w:rsid w:val="00C75420"/>
    <w:rsid w:val="00C773EB"/>
    <w:rsid w:val="00C77613"/>
    <w:rsid w:val="00C779FD"/>
    <w:rsid w:val="00C8003D"/>
    <w:rsid w:val="00C8061C"/>
    <w:rsid w:val="00C81620"/>
    <w:rsid w:val="00C826BD"/>
    <w:rsid w:val="00C82858"/>
    <w:rsid w:val="00C83D43"/>
    <w:rsid w:val="00C83FAA"/>
    <w:rsid w:val="00C877D7"/>
    <w:rsid w:val="00C9011E"/>
    <w:rsid w:val="00C9105F"/>
    <w:rsid w:val="00C93597"/>
    <w:rsid w:val="00C94730"/>
    <w:rsid w:val="00C955A2"/>
    <w:rsid w:val="00C968D1"/>
    <w:rsid w:val="00C97727"/>
    <w:rsid w:val="00C97920"/>
    <w:rsid w:val="00CA0F87"/>
    <w:rsid w:val="00CA35EC"/>
    <w:rsid w:val="00CA4F1B"/>
    <w:rsid w:val="00CA646E"/>
    <w:rsid w:val="00CA797E"/>
    <w:rsid w:val="00CB1A81"/>
    <w:rsid w:val="00CB6E1F"/>
    <w:rsid w:val="00CC02B9"/>
    <w:rsid w:val="00CC2488"/>
    <w:rsid w:val="00CC45A1"/>
    <w:rsid w:val="00CC47C2"/>
    <w:rsid w:val="00CD1983"/>
    <w:rsid w:val="00CD23F9"/>
    <w:rsid w:val="00CD265A"/>
    <w:rsid w:val="00CD5E18"/>
    <w:rsid w:val="00CE035F"/>
    <w:rsid w:val="00CE065F"/>
    <w:rsid w:val="00CE0691"/>
    <w:rsid w:val="00CE26CF"/>
    <w:rsid w:val="00CE3D44"/>
    <w:rsid w:val="00CE428F"/>
    <w:rsid w:val="00CE43DA"/>
    <w:rsid w:val="00CE537C"/>
    <w:rsid w:val="00CE5565"/>
    <w:rsid w:val="00CE5BB3"/>
    <w:rsid w:val="00CE5C98"/>
    <w:rsid w:val="00CE69C6"/>
    <w:rsid w:val="00CE7082"/>
    <w:rsid w:val="00CE7343"/>
    <w:rsid w:val="00CE7E88"/>
    <w:rsid w:val="00CF143D"/>
    <w:rsid w:val="00CF2CC8"/>
    <w:rsid w:val="00CF3913"/>
    <w:rsid w:val="00CF6025"/>
    <w:rsid w:val="00CF7838"/>
    <w:rsid w:val="00D00A9D"/>
    <w:rsid w:val="00D00C2E"/>
    <w:rsid w:val="00D01BE1"/>
    <w:rsid w:val="00D02660"/>
    <w:rsid w:val="00D103B8"/>
    <w:rsid w:val="00D13BA8"/>
    <w:rsid w:val="00D16726"/>
    <w:rsid w:val="00D17B4E"/>
    <w:rsid w:val="00D21F5A"/>
    <w:rsid w:val="00D22D1D"/>
    <w:rsid w:val="00D238D1"/>
    <w:rsid w:val="00D24637"/>
    <w:rsid w:val="00D24C52"/>
    <w:rsid w:val="00D260B4"/>
    <w:rsid w:val="00D272E4"/>
    <w:rsid w:val="00D314DC"/>
    <w:rsid w:val="00D326FA"/>
    <w:rsid w:val="00D33260"/>
    <w:rsid w:val="00D35ACC"/>
    <w:rsid w:val="00D3661E"/>
    <w:rsid w:val="00D369FD"/>
    <w:rsid w:val="00D41038"/>
    <w:rsid w:val="00D41385"/>
    <w:rsid w:val="00D51A5D"/>
    <w:rsid w:val="00D55487"/>
    <w:rsid w:val="00D56218"/>
    <w:rsid w:val="00D57871"/>
    <w:rsid w:val="00D60186"/>
    <w:rsid w:val="00D615DD"/>
    <w:rsid w:val="00D6196A"/>
    <w:rsid w:val="00D627FE"/>
    <w:rsid w:val="00D65400"/>
    <w:rsid w:val="00D6591D"/>
    <w:rsid w:val="00D67B73"/>
    <w:rsid w:val="00D70009"/>
    <w:rsid w:val="00D70C50"/>
    <w:rsid w:val="00D7412A"/>
    <w:rsid w:val="00D77976"/>
    <w:rsid w:val="00D82AB3"/>
    <w:rsid w:val="00D8451B"/>
    <w:rsid w:val="00D852A1"/>
    <w:rsid w:val="00D85BAC"/>
    <w:rsid w:val="00D85D6F"/>
    <w:rsid w:val="00D87078"/>
    <w:rsid w:val="00D87AAF"/>
    <w:rsid w:val="00D87BC2"/>
    <w:rsid w:val="00D87CF0"/>
    <w:rsid w:val="00D90E31"/>
    <w:rsid w:val="00D91CC3"/>
    <w:rsid w:val="00D91F85"/>
    <w:rsid w:val="00D922A4"/>
    <w:rsid w:val="00D93488"/>
    <w:rsid w:val="00D93CA8"/>
    <w:rsid w:val="00D94CDE"/>
    <w:rsid w:val="00D97C84"/>
    <w:rsid w:val="00DA02E9"/>
    <w:rsid w:val="00DA74FB"/>
    <w:rsid w:val="00DB2819"/>
    <w:rsid w:val="00DB3EE7"/>
    <w:rsid w:val="00DB57FD"/>
    <w:rsid w:val="00DB5AE5"/>
    <w:rsid w:val="00DB707A"/>
    <w:rsid w:val="00DB79C6"/>
    <w:rsid w:val="00DB7E82"/>
    <w:rsid w:val="00DC67EC"/>
    <w:rsid w:val="00DC6C95"/>
    <w:rsid w:val="00DC7831"/>
    <w:rsid w:val="00DD0FDD"/>
    <w:rsid w:val="00DD1CCB"/>
    <w:rsid w:val="00DD251B"/>
    <w:rsid w:val="00DD390D"/>
    <w:rsid w:val="00DD4D28"/>
    <w:rsid w:val="00DD4D2E"/>
    <w:rsid w:val="00DD59CF"/>
    <w:rsid w:val="00DD5C3C"/>
    <w:rsid w:val="00DD7FB8"/>
    <w:rsid w:val="00DE0ED2"/>
    <w:rsid w:val="00DE290C"/>
    <w:rsid w:val="00DE4EE8"/>
    <w:rsid w:val="00DE5E8F"/>
    <w:rsid w:val="00DE6490"/>
    <w:rsid w:val="00DE7BEC"/>
    <w:rsid w:val="00DF00F3"/>
    <w:rsid w:val="00DF154E"/>
    <w:rsid w:val="00DF42E9"/>
    <w:rsid w:val="00DF7FAE"/>
    <w:rsid w:val="00E003AD"/>
    <w:rsid w:val="00E01FE7"/>
    <w:rsid w:val="00E02369"/>
    <w:rsid w:val="00E02BC6"/>
    <w:rsid w:val="00E03E4F"/>
    <w:rsid w:val="00E03E92"/>
    <w:rsid w:val="00E04902"/>
    <w:rsid w:val="00E05391"/>
    <w:rsid w:val="00E057EF"/>
    <w:rsid w:val="00E07788"/>
    <w:rsid w:val="00E07C3F"/>
    <w:rsid w:val="00E1370A"/>
    <w:rsid w:val="00E162BB"/>
    <w:rsid w:val="00E20769"/>
    <w:rsid w:val="00E22596"/>
    <w:rsid w:val="00E23CC7"/>
    <w:rsid w:val="00E26DF1"/>
    <w:rsid w:val="00E31005"/>
    <w:rsid w:val="00E31573"/>
    <w:rsid w:val="00E32957"/>
    <w:rsid w:val="00E339C6"/>
    <w:rsid w:val="00E36861"/>
    <w:rsid w:val="00E36994"/>
    <w:rsid w:val="00E37292"/>
    <w:rsid w:val="00E42073"/>
    <w:rsid w:val="00E44BC6"/>
    <w:rsid w:val="00E44F95"/>
    <w:rsid w:val="00E456EA"/>
    <w:rsid w:val="00E46542"/>
    <w:rsid w:val="00E47AC9"/>
    <w:rsid w:val="00E527F8"/>
    <w:rsid w:val="00E53803"/>
    <w:rsid w:val="00E53834"/>
    <w:rsid w:val="00E5407C"/>
    <w:rsid w:val="00E5507B"/>
    <w:rsid w:val="00E55CFA"/>
    <w:rsid w:val="00E56184"/>
    <w:rsid w:val="00E61298"/>
    <w:rsid w:val="00E62CB8"/>
    <w:rsid w:val="00E64F7F"/>
    <w:rsid w:val="00E66EC9"/>
    <w:rsid w:val="00E700A4"/>
    <w:rsid w:val="00E728A4"/>
    <w:rsid w:val="00E7294F"/>
    <w:rsid w:val="00E7314E"/>
    <w:rsid w:val="00E748AC"/>
    <w:rsid w:val="00E76C2D"/>
    <w:rsid w:val="00E76DE0"/>
    <w:rsid w:val="00E800FF"/>
    <w:rsid w:val="00E80B9B"/>
    <w:rsid w:val="00E80F9F"/>
    <w:rsid w:val="00E80FE6"/>
    <w:rsid w:val="00E819E8"/>
    <w:rsid w:val="00E82050"/>
    <w:rsid w:val="00E82E0C"/>
    <w:rsid w:val="00E85364"/>
    <w:rsid w:val="00E857EF"/>
    <w:rsid w:val="00E85E04"/>
    <w:rsid w:val="00E85F16"/>
    <w:rsid w:val="00E86388"/>
    <w:rsid w:val="00E86AE5"/>
    <w:rsid w:val="00E90AF5"/>
    <w:rsid w:val="00E915C1"/>
    <w:rsid w:val="00E91797"/>
    <w:rsid w:val="00E921BA"/>
    <w:rsid w:val="00E923B0"/>
    <w:rsid w:val="00E9271F"/>
    <w:rsid w:val="00E92DFE"/>
    <w:rsid w:val="00E95010"/>
    <w:rsid w:val="00E95807"/>
    <w:rsid w:val="00E95E42"/>
    <w:rsid w:val="00E96602"/>
    <w:rsid w:val="00EA1431"/>
    <w:rsid w:val="00EA7178"/>
    <w:rsid w:val="00EA7A87"/>
    <w:rsid w:val="00EB236C"/>
    <w:rsid w:val="00EB42D5"/>
    <w:rsid w:val="00EB71A2"/>
    <w:rsid w:val="00EC09EB"/>
    <w:rsid w:val="00EC2947"/>
    <w:rsid w:val="00EC51C9"/>
    <w:rsid w:val="00EC6BE2"/>
    <w:rsid w:val="00EC6F84"/>
    <w:rsid w:val="00EC7B55"/>
    <w:rsid w:val="00ED0A33"/>
    <w:rsid w:val="00ED3EF9"/>
    <w:rsid w:val="00ED5DC0"/>
    <w:rsid w:val="00ED6E39"/>
    <w:rsid w:val="00EE1AFC"/>
    <w:rsid w:val="00EE1DD6"/>
    <w:rsid w:val="00EE25E1"/>
    <w:rsid w:val="00EE471E"/>
    <w:rsid w:val="00EE4998"/>
    <w:rsid w:val="00EE4B3B"/>
    <w:rsid w:val="00EE5046"/>
    <w:rsid w:val="00EE594E"/>
    <w:rsid w:val="00EE6276"/>
    <w:rsid w:val="00EE7765"/>
    <w:rsid w:val="00EF07AB"/>
    <w:rsid w:val="00EF0D38"/>
    <w:rsid w:val="00EF2DB7"/>
    <w:rsid w:val="00EF36C4"/>
    <w:rsid w:val="00EF568A"/>
    <w:rsid w:val="00EF60D8"/>
    <w:rsid w:val="00F00AE4"/>
    <w:rsid w:val="00F01DBA"/>
    <w:rsid w:val="00F0424B"/>
    <w:rsid w:val="00F04940"/>
    <w:rsid w:val="00F06957"/>
    <w:rsid w:val="00F11190"/>
    <w:rsid w:val="00F118FB"/>
    <w:rsid w:val="00F122EF"/>
    <w:rsid w:val="00F13039"/>
    <w:rsid w:val="00F17114"/>
    <w:rsid w:val="00F17C6B"/>
    <w:rsid w:val="00F17DA7"/>
    <w:rsid w:val="00F2058E"/>
    <w:rsid w:val="00F222A5"/>
    <w:rsid w:val="00F2620D"/>
    <w:rsid w:val="00F26B0C"/>
    <w:rsid w:val="00F276CF"/>
    <w:rsid w:val="00F27E5F"/>
    <w:rsid w:val="00F332D7"/>
    <w:rsid w:val="00F33A0D"/>
    <w:rsid w:val="00F34249"/>
    <w:rsid w:val="00F34807"/>
    <w:rsid w:val="00F354E0"/>
    <w:rsid w:val="00F355B7"/>
    <w:rsid w:val="00F355F4"/>
    <w:rsid w:val="00F3586E"/>
    <w:rsid w:val="00F41D22"/>
    <w:rsid w:val="00F42DBE"/>
    <w:rsid w:val="00F45358"/>
    <w:rsid w:val="00F45437"/>
    <w:rsid w:val="00F46EBB"/>
    <w:rsid w:val="00F4766C"/>
    <w:rsid w:val="00F5114F"/>
    <w:rsid w:val="00F52170"/>
    <w:rsid w:val="00F5262C"/>
    <w:rsid w:val="00F5291F"/>
    <w:rsid w:val="00F5355E"/>
    <w:rsid w:val="00F54DA8"/>
    <w:rsid w:val="00F5571C"/>
    <w:rsid w:val="00F63FEA"/>
    <w:rsid w:val="00F64ADE"/>
    <w:rsid w:val="00F6523A"/>
    <w:rsid w:val="00F653EB"/>
    <w:rsid w:val="00F666F7"/>
    <w:rsid w:val="00F667ED"/>
    <w:rsid w:val="00F67A49"/>
    <w:rsid w:val="00F67DA8"/>
    <w:rsid w:val="00F71B79"/>
    <w:rsid w:val="00F71F0A"/>
    <w:rsid w:val="00F72FFE"/>
    <w:rsid w:val="00F761C4"/>
    <w:rsid w:val="00F775CB"/>
    <w:rsid w:val="00F803A0"/>
    <w:rsid w:val="00F807E0"/>
    <w:rsid w:val="00F80F54"/>
    <w:rsid w:val="00F83A67"/>
    <w:rsid w:val="00F84889"/>
    <w:rsid w:val="00F84890"/>
    <w:rsid w:val="00F87233"/>
    <w:rsid w:val="00F903C6"/>
    <w:rsid w:val="00F90721"/>
    <w:rsid w:val="00F931B5"/>
    <w:rsid w:val="00F93973"/>
    <w:rsid w:val="00F9532D"/>
    <w:rsid w:val="00F961AD"/>
    <w:rsid w:val="00F97EEA"/>
    <w:rsid w:val="00FA24ED"/>
    <w:rsid w:val="00FB0B7F"/>
    <w:rsid w:val="00FB0FC9"/>
    <w:rsid w:val="00FB1B0B"/>
    <w:rsid w:val="00FB4007"/>
    <w:rsid w:val="00FB685F"/>
    <w:rsid w:val="00FB69D6"/>
    <w:rsid w:val="00FB7348"/>
    <w:rsid w:val="00FC0E0E"/>
    <w:rsid w:val="00FC624F"/>
    <w:rsid w:val="00FD0203"/>
    <w:rsid w:val="00FD04D2"/>
    <w:rsid w:val="00FD04D9"/>
    <w:rsid w:val="00FD13A6"/>
    <w:rsid w:val="00FD1554"/>
    <w:rsid w:val="00FD15D7"/>
    <w:rsid w:val="00FD1B90"/>
    <w:rsid w:val="00FD5D4A"/>
    <w:rsid w:val="00FD7301"/>
    <w:rsid w:val="00FD7584"/>
    <w:rsid w:val="00FE0D0B"/>
    <w:rsid w:val="00FE3A9D"/>
    <w:rsid w:val="00FE4CF8"/>
    <w:rsid w:val="00FE548A"/>
    <w:rsid w:val="00FE55BC"/>
    <w:rsid w:val="00FE55C6"/>
    <w:rsid w:val="00FE57EB"/>
    <w:rsid w:val="00FE69DE"/>
    <w:rsid w:val="00FE7B2A"/>
    <w:rsid w:val="00FF2929"/>
    <w:rsid w:val="00FF35DE"/>
    <w:rsid w:val="00FF5699"/>
    <w:rsid w:val="00FF59DC"/>
    <w:rsid w:val="00FF6613"/>
    <w:rsid w:val="018FF9C1"/>
    <w:rsid w:val="02F2BE08"/>
    <w:rsid w:val="03C0A6B6"/>
    <w:rsid w:val="04CCC1F8"/>
    <w:rsid w:val="06AA66E4"/>
    <w:rsid w:val="0A01A17A"/>
    <w:rsid w:val="0B7DD807"/>
    <w:rsid w:val="0BA69D0C"/>
    <w:rsid w:val="0C74B52D"/>
    <w:rsid w:val="0C99A04E"/>
    <w:rsid w:val="0F2933A2"/>
    <w:rsid w:val="0F6E3B29"/>
    <w:rsid w:val="11FCB633"/>
    <w:rsid w:val="1260D464"/>
    <w:rsid w:val="128F5828"/>
    <w:rsid w:val="12CABE55"/>
    <w:rsid w:val="13988694"/>
    <w:rsid w:val="142493B2"/>
    <w:rsid w:val="1434842A"/>
    <w:rsid w:val="1486B5EE"/>
    <w:rsid w:val="1661BC7A"/>
    <w:rsid w:val="16D5B6FC"/>
    <w:rsid w:val="17344587"/>
    <w:rsid w:val="175E4319"/>
    <w:rsid w:val="18394351"/>
    <w:rsid w:val="1864D47A"/>
    <w:rsid w:val="18D015E8"/>
    <w:rsid w:val="18FA137A"/>
    <w:rsid w:val="190EE5B9"/>
    <w:rsid w:val="1A00A4DB"/>
    <w:rsid w:val="1B144054"/>
    <w:rsid w:val="1C6060DA"/>
    <w:rsid w:val="1E58475C"/>
    <w:rsid w:val="1EC77D21"/>
    <w:rsid w:val="20A412B1"/>
    <w:rsid w:val="244AB084"/>
    <w:rsid w:val="254B4508"/>
    <w:rsid w:val="271D9DA5"/>
    <w:rsid w:val="2AB146E8"/>
    <w:rsid w:val="2AB3F52B"/>
    <w:rsid w:val="2BBA868C"/>
    <w:rsid w:val="2C1DDA74"/>
    <w:rsid w:val="2D6592F3"/>
    <w:rsid w:val="2DDD758D"/>
    <w:rsid w:val="2F544234"/>
    <w:rsid w:val="2F87664E"/>
    <w:rsid w:val="317C54F7"/>
    <w:rsid w:val="3380DEEB"/>
    <w:rsid w:val="342F4B5F"/>
    <w:rsid w:val="34769A1C"/>
    <w:rsid w:val="351CAF4C"/>
    <w:rsid w:val="3997ED12"/>
    <w:rsid w:val="3BDB71EA"/>
    <w:rsid w:val="3D0E98D4"/>
    <w:rsid w:val="3E91A787"/>
    <w:rsid w:val="3E920089"/>
    <w:rsid w:val="40267090"/>
    <w:rsid w:val="41E209F7"/>
    <w:rsid w:val="429E6271"/>
    <w:rsid w:val="42F8E4A8"/>
    <w:rsid w:val="4321A9AD"/>
    <w:rsid w:val="442ED1D8"/>
    <w:rsid w:val="44B303FA"/>
    <w:rsid w:val="44F83DEB"/>
    <w:rsid w:val="46174334"/>
    <w:rsid w:val="47BAC310"/>
    <w:rsid w:val="484595B2"/>
    <w:rsid w:val="4A1F06F4"/>
    <w:rsid w:val="4A33D933"/>
    <w:rsid w:val="4E4410BA"/>
    <w:rsid w:val="5437839C"/>
    <w:rsid w:val="5476863E"/>
    <w:rsid w:val="551FA47D"/>
    <w:rsid w:val="56A6C0BE"/>
    <w:rsid w:val="56ABBA39"/>
    <w:rsid w:val="591F195B"/>
    <w:rsid w:val="5F1B377E"/>
    <w:rsid w:val="6193D917"/>
    <w:rsid w:val="6252D840"/>
    <w:rsid w:val="63EEA8A1"/>
    <w:rsid w:val="65B21ADA"/>
    <w:rsid w:val="669A0400"/>
    <w:rsid w:val="69BAA3C4"/>
    <w:rsid w:val="6D15C83F"/>
    <w:rsid w:val="6E894DDA"/>
    <w:rsid w:val="6F4A66FF"/>
    <w:rsid w:val="713E6164"/>
    <w:rsid w:val="74A2CDD2"/>
    <w:rsid w:val="78F9C2B0"/>
    <w:rsid w:val="7907F973"/>
    <w:rsid w:val="7A959311"/>
    <w:rsid w:val="7B00D47F"/>
    <w:rsid w:val="7B29635C"/>
    <w:rsid w:val="7C3E1655"/>
    <w:rsid w:val="7C9CA4E0"/>
    <w:rsid w:val="7D6CB9BF"/>
    <w:rsid w:val="7DFD95EC"/>
    <w:rsid w:val="7E1F4CE4"/>
    <w:rsid w:val="7E2AC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977B"/>
  <w15:chartTrackingRefBased/>
  <w15:docId w15:val="{C225A798-15D4-46A8-999E-C37EF5D9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BB"/>
  </w:style>
  <w:style w:type="paragraph" w:styleId="Heading1">
    <w:name w:val="heading 1"/>
    <w:basedOn w:val="Normal"/>
    <w:next w:val="Normal"/>
    <w:link w:val="Heading1Char"/>
    <w:uiPriority w:val="9"/>
    <w:qFormat/>
    <w:rsid w:val="00514B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78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1C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538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5380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A73"/>
    <w:pPr>
      <w:ind w:left="720"/>
      <w:contextualSpacing/>
    </w:pPr>
  </w:style>
  <w:style w:type="character" w:styleId="Hyperlink">
    <w:name w:val="Hyperlink"/>
    <w:basedOn w:val="DefaultParagraphFont"/>
    <w:uiPriority w:val="99"/>
    <w:unhideWhenUsed/>
    <w:rsid w:val="005F35FE"/>
    <w:rPr>
      <w:color w:val="0563C1" w:themeColor="hyperlink"/>
      <w:u w:val="single"/>
    </w:rPr>
  </w:style>
  <w:style w:type="paragraph" w:styleId="Header">
    <w:name w:val="header"/>
    <w:basedOn w:val="Normal"/>
    <w:link w:val="HeaderChar"/>
    <w:uiPriority w:val="99"/>
    <w:unhideWhenUsed/>
    <w:rsid w:val="001C6407"/>
    <w:pPr>
      <w:tabs>
        <w:tab w:val="center" w:pos="4680"/>
        <w:tab w:val="right" w:pos="9360"/>
      </w:tabs>
    </w:pPr>
  </w:style>
  <w:style w:type="character" w:customStyle="1" w:styleId="HeaderChar">
    <w:name w:val="Header Char"/>
    <w:basedOn w:val="DefaultParagraphFont"/>
    <w:link w:val="Header"/>
    <w:uiPriority w:val="99"/>
    <w:rsid w:val="001C6407"/>
  </w:style>
  <w:style w:type="paragraph" w:styleId="Footer">
    <w:name w:val="footer"/>
    <w:basedOn w:val="Normal"/>
    <w:link w:val="FooterChar"/>
    <w:uiPriority w:val="99"/>
    <w:unhideWhenUsed/>
    <w:rsid w:val="001C6407"/>
    <w:pPr>
      <w:tabs>
        <w:tab w:val="center" w:pos="4680"/>
        <w:tab w:val="right" w:pos="9360"/>
      </w:tabs>
    </w:pPr>
  </w:style>
  <w:style w:type="character" w:customStyle="1" w:styleId="FooterChar">
    <w:name w:val="Footer Char"/>
    <w:basedOn w:val="DefaultParagraphFont"/>
    <w:link w:val="Footer"/>
    <w:uiPriority w:val="99"/>
    <w:rsid w:val="001C6407"/>
  </w:style>
  <w:style w:type="character" w:customStyle="1" w:styleId="Level3Char">
    <w:name w:val="Level 3 Char"/>
    <w:basedOn w:val="DefaultParagraphFont"/>
    <w:link w:val="Level3"/>
    <w:qFormat/>
    <w:locked/>
    <w:rsid w:val="00C36FF6"/>
    <w:rPr>
      <w:rFonts w:ascii="Times New Roman" w:eastAsia="Times New Roman" w:hAnsi="Times New Roman" w:cs="Times New Roman"/>
      <w:sz w:val="24"/>
      <w:szCs w:val="24"/>
    </w:rPr>
  </w:style>
  <w:style w:type="paragraph" w:customStyle="1" w:styleId="Level3">
    <w:name w:val="Level 3"/>
    <w:basedOn w:val="Normal"/>
    <w:link w:val="Level3Char"/>
    <w:qFormat/>
    <w:rsid w:val="00C36FF6"/>
    <w:pPr>
      <w:spacing w:line="276" w:lineRule="auto"/>
      <w:ind w:left="720" w:hanging="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4B5C"/>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3335C5"/>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3335C5"/>
    <w:rPr>
      <w:rFonts w:ascii="Calibri" w:eastAsia="Times New Roman" w:hAnsi="Calibri" w:cs="Times New Roman"/>
      <w:szCs w:val="21"/>
    </w:rPr>
  </w:style>
  <w:style w:type="table" w:styleId="TableGrid">
    <w:name w:val="Table Grid"/>
    <w:basedOn w:val="TableNormal"/>
    <w:uiPriority w:val="39"/>
    <w:rsid w:val="005032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786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B57DB"/>
    <w:rPr>
      <w:i/>
      <w:iCs/>
    </w:rPr>
  </w:style>
  <w:style w:type="paragraph" w:styleId="NormalWeb">
    <w:name w:val="Normal (Web)"/>
    <w:basedOn w:val="Normal"/>
    <w:uiPriority w:val="99"/>
    <w:unhideWhenUsed/>
    <w:rsid w:val="009D5503"/>
    <w:pPr>
      <w:spacing w:before="100" w:beforeAutospacing="1" w:after="100" w:afterAutospacing="1"/>
    </w:pPr>
    <w:rPr>
      <w:rFonts w:ascii="Times New Roman" w:eastAsia="Times New Roman" w:hAnsi="Times New Roman" w:cs="Times New Roman"/>
      <w:sz w:val="24"/>
      <w:szCs w:val="24"/>
    </w:rPr>
  </w:style>
  <w:style w:type="paragraph" w:customStyle="1" w:styleId="aBodytextIndent">
    <w:name w:val="[a_Bodytext_Indent]"/>
    <w:basedOn w:val="Normal"/>
    <w:qFormat/>
    <w:rsid w:val="00052F32"/>
    <w:pPr>
      <w:spacing w:after="60"/>
      <w:ind w:firstLine="360"/>
      <w:jc w:val="both"/>
    </w:pPr>
    <w:rPr>
      <w:rFonts w:ascii="Times New Roman" w:eastAsia="Franklin Gothic Book" w:hAnsi="Times New Roman"/>
      <w:sz w:val="24"/>
    </w:rPr>
  </w:style>
  <w:style w:type="paragraph" w:styleId="TOCHeading">
    <w:name w:val="TOC Heading"/>
    <w:basedOn w:val="Heading1"/>
    <w:next w:val="Normal"/>
    <w:uiPriority w:val="39"/>
    <w:unhideWhenUsed/>
    <w:qFormat/>
    <w:rsid w:val="001C5C29"/>
    <w:pPr>
      <w:outlineLvl w:val="9"/>
    </w:pPr>
  </w:style>
  <w:style w:type="paragraph" w:styleId="TOC1">
    <w:name w:val="toc 1"/>
    <w:basedOn w:val="Normal"/>
    <w:next w:val="Normal"/>
    <w:autoRedefine/>
    <w:uiPriority w:val="39"/>
    <w:unhideWhenUsed/>
    <w:rsid w:val="001C5C29"/>
    <w:pPr>
      <w:spacing w:after="100"/>
    </w:pPr>
  </w:style>
  <w:style w:type="paragraph" w:styleId="TOC2">
    <w:name w:val="toc 2"/>
    <w:basedOn w:val="Normal"/>
    <w:next w:val="Normal"/>
    <w:autoRedefine/>
    <w:uiPriority w:val="39"/>
    <w:unhideWhenUsed/>
    <w:rsid w:val="00335F7B"/>
    <w:pPr>
      <w:tabs>
        <w:tab w:val="right" w:leader="dot" w:pos="9350"/>
      </w:tabs>
      <w:spacing w:after="100"/>
      <w:ind w:left="220"/>
    </w:pPr>
    <w:rPr>
      <w:rFonts w:ascii="Calibri Light" w:hAnsi="Calibri Light" w:cs="Calibri Light"/>
      <w:noProof/>
    </w:rPr>
  </w:style>
  <w:style w:type="paragraph" w:customStyle="1" w:styleId="FrameContents">
    <w:name w:val="Frame Contents"/>
    <w:basedOn w:val="Normal"/>
    <w:qFormat/>
    <w:rsid w:val="00ED0A33"/>
  </w:style>
  <w:style w:type="character" w:customStyle="1" w:styleId="BodyTextChar">
    <w:name w:val="Body Text Char"/>
    <w:basedOn w:val="DefaultParagraphFont"/>
    <w:link w:val="BodyText"/>
    <w:uiPriority w:val="1"/>
    <w:qFormat/>
    <w:rsid w:val="00ED0A33"/>
    <w:rPr>
      <w:rFonts w:ascii="Times New Roman" w:eastAsia="Times New Roman" w:hAnsi="Times New Roman" w:cs="Times New Roman"/>
      <w:sz w:val="23"/>
      <w:szCs w:val="23"/>
    </w:rPr>
  </w:style>
  <w:style w:type="paragraph" w:styleId="BodyText">
    <w:name w:val="Body Text"/>
    <w:basedOn w:val="Normal"/>
    <w:link w:val="BodyTextChar"/>
    <w:uiPriority w:val="1"/>
    <w:qFormat/>
    <w:rsid w:val="00ED0A33"/>
    <w:pPr>
      <w:widowControl w:val="0"/>
    </w:pPr>
    <w:rPr>
      <w:rFonts w:ascii="Times New Roman" w:eastAsia="Times New Roman" w:hAnsi="Times New Roman" w:cs="Times New Roman"/>
      <w:sz w:val="23"/>
      <w:szCs w:val="23"/>
    </w:rPr>
  </w:style>
  <w:style w:type="character" w:customStyle="1" w:styleId="BodyTextChar1">
    <w:name w:val="Body Text Char1"/>
    <w:basedOn w:val="DefaultParagraphFont"/>
    <w:uiPriority w:val="99"/>
    <w:semiHidden/>
    <w:rsid w:val="00ED0A33"/>
  </w:style>
  <w:style w:type="paragraph" w:styleId="BalloonText">
    <w:name w:val="Balloon Text"/>
    <w:basedOn w:val="Normal"/>
    <w:link w:val="BalloonTextChar"/>
    <w:uiPriority w:val="99"/>
    <w:semiHidden/>
    <w:unhideWhenUsed/>
    <w:rsid w:val="00335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F7B"/>
    <w:rPr>
      <w:rFonts w:ascii="Segoe UI" w:hAnsi="Segoe UI" w:cs="Segoe UI"/>
      <w:sz w:val="18"/>
      <w:szCs w:val="18"/>
    </w:rPr>
  </w:style>
  <w:style w:type="character" w:styleId="CommentReference">
    <w:name w:val="annotation reference"/>
    <w:basedOn w:val="DefaultParagraphFont"/>
    <w:uiPriority w:val="99"/>
    <w:semiHidden/>
    <w:unhideWhenUsed/>
    <w:rsid w:val="00D60186"/>
    <w:rPr>
      <w:sz w:val="16"/>
      <w:szCs w:val="16"/>
    </w:rPr>
  </w:style>
  <w:style w:type="paragraph" w:styleId="CommentText">
    <w:name w:val="annotation text"/>
    <w:basedOn w:val="Normal"/>
    <w:link w:val="CommentTextChar"/>
    <w:uiPriority w:val="99"/>
    <w:semiHidden/>
    <w:unhideWhenUsed/>
    <w:rsid w:val="00D60186"/>
    <w:rPr>
      <w:sz w:val="20"/>
      <w:szCs w:val="20"/>
    </w:rPr>
  </w:style>
  <w:style w:type="character" w:customStyle="1" w:styleId="CommentTextChar">
    <w:name w:val="Comment Text Char"/>
    <w:basedOn w:val="DefaultParagraphFont"/>
    <w:link w:val="CommentText"/>
    <w:uiPriority w:val="99"/>
    <w:semiHidden/>
    <w:rsid w:val="00D60186"/>
    <w:rPr>
      <w:sz w:val="20"/>
      <w:szCs w:val="20"/>
    </w:rPr>
  </w:style>
  <w:style w:type="paragraph" w:styleId="CommentSubject">
    <w:name w:val="annotation subject"/>
    <w:basedOn w:val="CommentText"/>
    <w:next w:val="CommentText"/>
    <w:link w:val="CommentSubjectChar"/>
    <w:uiPriority w:val="99"/>
    <w:semiHidden/>
    <w:unhideWhenUsed/>
    <w:rsid w:val="00D60186"/>
    <w:rPr>
      <w:b/>
      <w:bCs/>
    </w:rPr>
  </w:style>
  <w:style w:type="character" w:customStyle="1" w:styleId="CommentSubjectChar">
    <w:name w:val="Comment Subject Char"/>
    <w:basedOn w:val="CommentTextChar"/>
    <w:link w:val="CommentSubject"/>
    <w:uiPriority w:val="99"/>
    <w:semiHidden/>
    <w:rsid w:val="00D60186"/>
    <w:rPr>
      <w:b/>
      <w:bCs/>
      <w:sz w:val="20"/>
      <w:szCs w:val="20"/>
    </w:rPr>
  </w:style>
  <w:style w:type="paragraph" w:customStyle="1" w:styleId="Default">
    <w:name w:val="Default"/>
    <w:rsid w:val="009B2FC4"/>
    <w:pPr>
      <w:autoSpaceDE w:val="0"/>
      <w:autoSpaceDN w:val="0"/>
      <w:adjustRightInd w:val="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2334DD"/>
    <w:rPr>
      <w:color w:val="605E5C"/>
      <w:shd w:val="clear" w:color="auto" w:fill="E1DFDD"/>
    </w:rPr>
  </w:style>
  <w:style w:type="paragraph" w:customStyle="1" w:styleId="SectionTitle">
    <w:name w:val="Section Title"/>
    <w:basedOn w:val="Normal"/>
    <w:next w:val="Normal"/>
    <w:uiPriority w:val="1"/>
    <w:qFormat/>
    <w:rsid w:val="004771E3"/>
    <w:pPr>
      <w:spacing w:before="520" w:after="480"/>
    </w:pPr>
    <w:rPr>
      <w:caps/>
      <w:color w:val="44546A" w:themeColor="text2"/>
      <w:spacing w:val="20"/>
      <w:sz w:val="40"/>
      <w:szCs w:val="20"/>
    </w:rPr>
  </w:style>
  <w:style w:type="character" w:customStyle="1" w:styleId="Heading3Char">
    <w:name w:val="Heading 3 Char"/>
    <w:basedOn w:val="DefaultParagraphFont"/>
    <w:link w:val="Heading3"/>
    <w:uiPriority w:val="9"/>
    <w:rsid w:val="00111CCE"/>
    <w:rPr>
      <w:rFonts w:asciiTheme="majorHAnsi" w:eastAsiaTheme="majorEastAsia" w:hAnsiTheme="majorHAnsi" w:cstheme="majorBidi"/>
      <w:color w:val="1F4D78" w:themeColor="accent1" w:themeShade="7F"/>
      <w:sz w:val="24"/>
      <w:szCs w:val="24"/>
    </w:rPr>
  </w:style>
  <w:style w:type="paragraph" w:customStyle="1" w:styleId="TableText">
    <w:name w:val="Table Text"/>
    <w:link w:val="TableTextChar"/>
    <w:uiPriority w:val="7"/>
    <w:qFormat/>
    <w:rsid w:val="000E38BB"/>
    <w:pPr>
      <w:spacing w:before="40" w:after="40"/>
      <w:ind w:left="86" w:right="86"/>
    </w:pPr>
    <w:rPr>
      <w:rFonts w:ascii="Franklin Gothic Medium Cond" w:eastAsia="Times New Roman" w:hAnsi="Franklin Gothic Medium Cond" w:cs="Calibri"/>
      <w:color w:val="262626" w:themeColor="text1" w:themeTint="D9"/>
      <w:sz w:val="18"/>
      <w:szCs w:val="18"/>
    </w:rPr>
  </w:style>
  <w:style w:type="paragraph" w:customStyle="1" w:styleId="TableNumbersMedium">
    <w:name w:val="Table Numbers Medium"/>
    <w:basedOn w:val="Normal"/>
    <w:uiPriority w:val="6"/>
    <w:rsid w:val="000E38BB"/>
    <w:pPr>
      <w:spacing w:before="40"/>
      <w:ind w:left="86" w:right="86"/>
      <w:jc w:val="center"/>
    </w:pPr>
    <w:rPr>
      <w:rFonts w:ascii="Franklin Gothic Medium Cond" w:eastAsia="Calibri" w:hAnsi="Franklin Gothic Medium Cond" w:cs="Times New Roman"/>
      <w:color w:val="44546A" w:themeColor="text2"/>
      <w:sz w:val="40"/>
      <w:szCs w:val="40"/>
    </w:rPr>
  </w:style>
  <w:style w:type="table" w:customStyle="1" w:styleId="Table-BrandedStyle1">
    <w:name w:val="Table-BrandedStyle1"/>
    <w:basedOn w:val="TableNormal"/>
    <w:uiPriority w:val="99"/>
    <w:qFormat/>
    <w:rsid w:val="000E38BB"/>
    <w:pPr>
      <w:spacing w:before="40" w:after="40"/>
      <w:ind w:left="86" w:right="86"/>
    </w:pPr>
    <w:rPr>
      <w:rFonts w:ascii="Franklin Gothic Medium Cond" w:hAnsi="Franklin Gothic Medium Cond"/>
      <w:color w:val="262626" w:themeColor="text1" w:themeTint="D9"/>
      <w:sz w:val="18"/>
    </w:rPr>
    <w:tblPr>
      <w:tblStyleRowBandSize w:val="1"/>
      <w:tblStyleColBandSize w:val="1"/>
      <w:jc w:val="center"/>
      <w:tblBorders>
        <w:top w:val="single" w:sz="8" w:space="0" w:color="44546A" w:themeColor="text2"/>
        <w:bottom w:val="single" w:sz="8" w:space="0" w:color="44546A" w:themeColor="text2"/>
        <w:insideH w:val="single" w:sz="4" w:space="0" w:color="959595"/>
      </w:tblBorders>
      <w:tblCellMar>
        <w:left w:w="0" w:type="dxa"/>
        <w:right w:w="0" w:type="dxa"/>
      </w:tblCellMar>
    </w:tblPr>
    <w:trPr>
      <w:jc w:val="center"/>
    </w:trPr>
    <w:tcPr>
      <w:shd w:val="clear" w:color="auto" w:fill="auto"/>
    </w:tcPr>
    <w:tblStylePr w:type="firstRow">
      <w:rPr>
        <w:color w:val="5B9BD5" w:themeColor="accent1"/>
      </w:rPr>
      <w:tblPr/>
      <w:tcPr>
        <w:tcBorders>
          <w:top w:val="nil"/>
          <w:bottom w:val="single" w:sz="8" w:space="0" w:color="44546A" w:themeColor="text2"/>
        </w:tcBorders>
        <w:shd w:val="clear" w:color="auto" w:fill="FFFFFF" w:themeFill="background1"/>
      </w:tcPr>
    </w:tblStylePr>
    <w:tblStylePr w:type="lastRow">
      <w:rPr>
        <w:rFonts w:ascii="Open Sans Condensed Light" w:hAnsi="Open Sans Condensed Light"/>
        <w:sz w:val="18"/>
      </w:rPr>
      <w:tblPr/>
      <w:tcPr>
        <w:tcBorders>
          <w:top w:val="single" w:sz="8" w:space="0" w:color="44546A" w:themeColor="text2"/>
          <w:bottom w:val="single" w:sz="8" w:space="0" w:color="44546A" w:themeColor="text2"/>
        </w:tcBorders>
        <w:shd w:val="clear" w:color="auto" w:fill="auto"/>
      </w:tcPr>
    </w:tblStylePr>
    <w:tblStylePr w:type="firstCol">
      <w:rPr>
        <w:rFonts w:ascii="Open Sans Condensed Light" w:hAnsi="Open Sans Condensed Light"/>
        <w:sz w:val="18"/>
      </w:rPr>
      <w:tblPr/>
      <w:tcPr>
        <w:shd w:val="clear" w:color="auto" w:fill="E7E6E6" w:themeFill="background2"/>
      </w:tcPr>
    </w:tblStylePr>
    <w:tblStylePr w:type="lastCol">
      <w:rPr>
        <w:rFonts w:ascii="Open Sans Condensed Light" w:hAnsi="Open Sans Condensed Light"/>
        <w:sz w:val="18"/>
      </w:rPr>
      <w:tblPr/>
      <w:tcPr>
        <w:shd w:val="clear" w:color="auto" w:fill="E7E6E6" w:themeFill="background2"/>
      </w:tcPr>
    </w:tblStylePr>
    <w:tblStylePr w:type="band1Vert">
      <w:tblPr/>
      <w:tcPr>
        <w:shd w:val="clear" w:color="auto" w:fill="E7E6E6" w:themeFill="background2"/>
      </w:tcPr>
    </w:tblStylePr>
    <w:tblStylePr w:type="band1Horz">
      <w:tblPr/>
      <w:tcPr>
        <w:shd w:val="clear" w:color="auto" w:fill="E7E6E6" w:themeFill="background2"/>
      </w:tcPr>
    </w:tblStylePr>
  </w:style>
  <w:style w:type="character" w:customStyle="1" w:styleId="TableTextChar">
    <w:name w:val="Table Text Char"/>
    <w:basedOn w:val="DefaultParagraphFont"/>
    <w:link w:val="TableText"/>
    <w:uiPriority w:val="7"/>
    <w:rsid w:val="000E38BB"/>
    <w:rPr>
      <w:rFonts w:ascii="Franklin Gothic Medium Cond" w:eastAsia="Times New Roman" w:hAnsi="Franklin Gothic Medium Cond" w:cs="Calibri"/>
      <w:color w:val="262626" w:themeColor="text1" w:themeTint="D9"/>
      <w:sz w:val="18"/>
      <w:szCs w:val="18"/>
    </w:rPr>
  </w:style>
  <w:style w:type="character" w:customStyle="1" w:styleId="Heading4Char">
    <w:name w:val="Heading 4 Char"/>
    <w:basedOn w:val="DefaultParagraphFont"/>
    <w:link w:val="Heading4"/>
    <w:uiPriority w:val="9"/>
    <w:rsid w:val="00E53803"/>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E53803"/>
    <w:rPr>
      <w:rFonts w:asciiTheme="majorHAnsi" w:eastAsiaTheme="majorEastAsia" w:hAnsiTheme="majorHAnsi" w:cstheme="majorBidi"/>
      <w:color w:val="1F4D78" w:themeColor="accent1" w:themeShade="7F"/>
    </w:rPr>
  </w:style>
  <w:style w:type="paragraph" w:customStyle="1" w:styleId="Bullets">
    <w:name w:val="Bullets"/>
    <w:basedOn w:val="Normal"/>
    <w:link w:val="BulletsChar"/>
    <w:uiPriority w:val="5"/>
    <w:qFormat/>
    <w:rsid w:val="00E53803"/>
    <w:pPr>
      <w:numPr>
        <w:numId w:val="26"/>
      </w:numPr>
      <w:tabs>
        <w:tab w:val="left" w:pos="432"/>
      </w:tabs>
      <w:spacing w:after="120" w:line="276" w:lineRule="auto"/>
      <w:contextualSpacing/>
    </w:pPr>
    <w:rPr>
      <w:rFonts w:ascii="Franklin Gothic Book" w:eastAsia="Times New Roman" w:hAnsi="Franklin Gothic Book" w:cs="Times New Roman"/>
      <w:color w:val="000000" w:themeColor="text1"/>
      <w:sz w:val="20"/>
      <w:szCs w:val="24"/>
    </w:rPr>
  </w:style>
  <w:style w:type="character" w:customStyle="1" w:styleId="BulletsChar">
    <w:name w:val="Bullets Char"/>
    <w:basedOn w:val="DefaultParagraphFont"/>
    <w:link w:val="Bullets"/>
    <w:uiPriority w:val="5"/>
    <w:rsid w:val="00E53803"/>
    <w:rPr>
      <w:rFonts w:ascii="Franklin Gothic Book" w:eastAsia="Times New Roman" w:hAnsi="Franklin Gothic Book" w:cs="Times New Roman"/>
      <w:color w:val="000000" w:themeColor="text1"/>
      <w:sz w:val="20"/>
      <w:szCs w:val="24"/>
    </w:rPr>
  </w:style>
  <w:style w:type="numbering" w:customStyle="1" w:styleId="ListStyle-Bullets1">
    <w:name w:val="ListStyle-Bullets1"/>
    <w:uiPriority w:val="99"/>
    <w:rsid w:val="00E53803"/>
    <w:pPr>
      <w:numPr>
        <w:numId w:val="26"/>
      </w:numPr>
    </w:pPr>
  </w:style>
  <w:style w:type="paragraph" w:customStyle="1" w:styleId="TableHeading">
    <w:name w:val="Table Heading"/>
    <w:basedOn w:val="Normal"/>
    <w:uiPriority w:val="7"/>
    <w:qFormat/>
    <w:rsid w:val="006038EC"/>
    <w:pPr>
      <w:keepNext/>
      <w:suppressAutoHyphens/>
      <w:spacing w:before="40" w:after="40"/>
      <w:ind w:left="86" w:right="86"/>
      <w:jc w:val="center"/>
    </w:pPr>
    <w:rPr>
      <w:rFonts w:ascii="Franklin Gothic Demi Cond" w:eastAsia="Open Sans Condensed Light" w:hAnsi="Franklin Gothic Demi Cond" w:cs="Open Sans Condensed"/>
      <w:color w:val="44546A" w:themeColor="text2"/>
      <w:sz w:val="18"/>
      <w:szCs w:val="21"/>
    </w:rPr>
  </w:style>
  <w:style w:type="paragraph" w:styleId="TOC3">
    <w:name w:val="toc 3"/>
    <w:basedOn w:val="Normal"/>
    <w:next w:val="Normal"/>
    <w:autoRedefine/>
    <w:uiPriority w:val="39"/>
    <w:unhideWhenUsed/>
    <w:rsid w:val="005F1CB9"/>
    <w:pPr>
      <w:spacing w:after="100"/>
      <w:ind w:left="440"/>
    </w:pPr>
  </w:style>
  <w:style w:type="character" w:styleId="FollowedHyperlink">
    <w:name w:val="FollowedHyperlink"/>
    <w:basedOn w:val="DefaultParagraphFont"/>
    <w:uiPriority w:val="99"/>
    <w:semiHidden/>
    <w:unhideWhenUsed/>
    <w:rsid w:val="00A4300F"/>
    <w:rPr>
      <w:color w:val="954F72" w:themeColor="followedHyperlink"/>
      <w:u w:val="single"/>
    </w:rPr>
  </w:style>
  <w:style w:type="character" w:styleId="Strong">
    <w:name w:val="Strong"/>
    <w:basedOn w:val="DefaultParagraphFont"/>
    <w:uiPriority w:val="22"/>
    <w:qFormat/>
    <w:rsid w:val="008B1719"/>
    <w:rPr>
      <w:b/>
      <w:bCs/>
    </w:rPr>
  </w:style>
  <w:style w:type="paragraph" w:styleId="Revision">
    <w:name w:val="Revision"/>
    <w:hidden/>
    <w:uiPriority w:val="99"/>
    <w:semiHidden/>
    <w:rsid w:val="0063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7978">
      <w:bodyDiv w:val="1"/>
      <w:marLeft w:val="0"/>
      <w:marRight w:val="0"/>
      <w:marTop w:val="0"/>
      <w:marBottom w:val="0"/>
      <w:divBdr>
        <w:top w:val="none" w:sz="0" w:space="0" w:color="auto"/>
        <w:left w:val="none" w:sz="0" w:space="0" w:color="auto"/>
        <w:bottom w:val="none" w:sz="0" w:space="0" w:color="auto"/>
        <w:right w:val="none" w:sz="0" w:space="0" w:color="auto"/>
      </w:divBdr>
    </w:div>
    <w:div w:id="98452999">
      <w:bodyDiv w:val="1"/>
      <w:marLeft w:val="0"/>
      <w:marRight w:val="0"/>
      <w:marTop w:val="0"/>
      <w:marBottom w:val="0"/>
      <w:divBdr>
        <w:top w:val="none" w:sz="0" w:space="0" w:color="auto"/>
        <w:left w:val="none" w:sz="0" w:space="0" w:color="auto"/>
        <w:bottom w:val="none" w:sz="0" w:space="0" w:color="auto"/>
        <w:right w:val="none" w:sz="0" w:space="0" w:color="auto"/>
      </w:divBdr>
    </w:div>
    <w:div w:id="135148633">
      <w:bodyDiv w:val="1"/>
      <w:marLeft w:val="0"/>
      <w:marRight w:val="0"/>
      <w:marTop w:val="0"/>
      <w:marBottom w:val="0"/>
      <w:divBdr>
        <w:top w:val="none" w:sz="0" w:space="0" w:color="auto"/>
        <w:left w:val="none" w:sz="0" w:space="0" w:color="auto"/>
        <w:bottom w:val="none" w:sz="0" w:space="0" w:color="auto"/>
        <w:right w:val="none" w:sz="0" w:space="0" w:color="auto"/>
      </w:divBdr>
    </w:div>
    <w:div w:id="144126447">
      <w:bodyDiv w:val="1"/>
      <w:marLeft w:val="0"/>
      <w:marRight w:val="0"/>
      <w:marTop w:val="0"/>
      <w:marBottom w:val="0"/>
      <w:divBdr>
        <w:top w:val="none" w:sz="0" w:space="0" w:color="auto"/>
        <w:left w:val="none" w:sz="0" w:space="0" w:color="auto"/>
        <w:bottom w:val="none" w:sz="0" w:space="0" w:color="auto"/>
        <w:right w:val="none" w:sz="0" w:space="0" w:color="auto"/>
      </w:divBdr>
    </w:div>
    <w:div w:id="240720567">
      <w:bodyDiv w:val="1"/>
      <w:marLeft w:val="0"/>
      <w:marRight w:val="0"/>
      <w:marTop w:val="0"/>
      <w:marBottom w:val="0"/>
      <w:divBdr>
        <w:top w:val="none" w:sz="0" w:space="0" w:color="auto"/>
        <w:left w:val="none" w:sz="0" w:space="0" w:color="auto"/>
        <w:bottom w:val="none" w:sz="0" w:space="0" w:color="auto"/>
        <w:right w:val="none" w:sz="0" w:space="0" w:color="auto"/>
      </w:divBdr>
      <w:divsChild>
        <w:div w:id="75515783">
          <w:marLeft w:val="907"/>
          <w:marRight w:val="0"/>
          <w:marTop w:val="0"/>
          <w:marBottom w:val="120"/>
          <w:divBdr>
            <w:top w:val="none" w:sz="0" w:space="0" w:color="auto"/>
            <w:left w:val="none" w:sz="0" w:space="0" w:color="auto"/>
            <w:bottom w:val="none" w:sz="0" w:space="0" w:color="auto"/>
            <w:right w:val="none" w:sz="0" w:space="0" w:color="auto"/>
          </w:divBdr>
        </w:div>
        <w:div w:id="328563147">
          <w:marLeft w:val="907"/>
          <w:marRight w:val="0"/>
          <w:marTop w:val="0"/>
          <w:marBottom w:val="120"/>
          <w:divBdr>
            <w:top w:val="none" w:sz="0" w:space="0" w:color="auto"/>
            <w:left w:val="none" w:sz="0" w:space="0" w:color="auto"/>
            <w:bottom w:val="none" w:sz="0" w:space="0" w:color="auto"/>
            <w:right w:val="none" w:sz="0" w:space="0" w:color="auto"/>
          </w:divBdr>
        </w:div>
        <w:div w:id="1300500288">
          <w:marLeft w:val="907"/>
          <w:marRight w:val="0"/>
          <w:marTop w:val="0"/>
          <w:marBottom w:val="120"/>
          <w:divBdr>
            <w:top w:val="none" w:sz="0" w:space="0" w:color="auto"/>
            <w:left w:val="none" w:sz="0" w:space="0" w:color="auto"/>
            <w:bottom w:val="none" w:sz="0" w:space="0" w:color="auto"/>
            <w:right w:val="none" w:sz="0" w:space="0" w:color="auto"/>
          </w:divBdr>
        </w:div>
        <w:div w:id="2009824136">
          <w:marLeft w:val="907"/>
          <w:marRight w:val="0"/>
          <w:marTop w:val="0"/>
          <w:marBottom w:val="120"/>
          <w:divBdr>
            <w:top w:val="none" w:sz="0" w:space="0" w:color="auto"/>
            <w:left w:val="none" w:sz="0" w:space="0" w:color="auto"/>
            <w:bottom w:val="none" w:sz="0" w:space="0" w:color="auto"/>
            <w:right w:val="none" w:sz="0" w:space="0" w:color="auto"/>
          </w:divBdr>
        </w:div>
        <w:div w:id="2101245531">
          <w:marLeft w:val="907"/>
          <w:marRight w:val="0"/>
          <w:marTop w:val="0"/>
          <w:marBottom w:val="120"/>
          <w:divBdr>
            <w:top w:val="none" w:sz="0" w:space="0" w:color="auto"/>
            <w:left w:val="none" w:sz="0" w:space="0" w:color="auto"/>
            <w:bottom w:val="none" w:sz="0" w:space="0" w:color="auto"/>
            <w:right w:val="none" w:sz="0" w:space="0" w:color="auto"/>
          </w:divBdr>
        </w:div>
      </w:divsChild>
    </w:div>
    <w:div w:id="293218231">
      <w:bodyDiv w:val="1"/>
      <w:marLeft w:val="0"/>
      <w:marRight w:val="0"/>
      <w:marTop w:val="0"/>
      <w:marBottom w:val="0"/>
      <w:divBdr>
        <w:top w:val="none" w:sz="0" w:space="0" w:color="auto"/>
        <w:left w:val="none" w:sz="0" w:space="0" w:color="auto"/>
        <w:bottom w:val="none" w:sz="0" w:space="0" w:color="auto"/>
        <w:right w:val="none" w:sz="0" w:space="0" w:color="auto"/>
      </w:divBdr>
    </w:div>
    <w:div w:id="307513741">
      <w:bodyDiv w:val="1"/>
      <w:marLeft w:val="0"/>
      <w:marRight w:val="0"/>
      <w:marTop w:val="0"/>
      <w:marBottom w:val="0"/>
      <w:divBdr>
        <w:top w:val="none" w:sz="0" w:space="0" w:color="auto"/>
        <w:left w:val="none" w:sz="0" w:space="0" w:color="auto"/>
        <w:bottom w:val="none" w:sz="0" w:space="0" w:color="auto"/>
        <w:right w:val="none" w:sz="0" w:space="0" w:color="auto"/>
      </w:divBdr>
    </w:div>
    <w:div w:id="369914844">
      <w:bodyDiv w:val="1"/>
      <w:marLeft w:val="0"/>
      <w:marRight w:val="0"/>
      <w:marTop w:val="0"/>
      <w:marBottom w:val="0"/>
      <w:divBdr>
        <w:top w:val="none" w:sz="0" w:space="0" w:color="auto"/>
        <w:left w:val="none" w:sz="0" w:space="0" w:color="auto"/>
        <w:bottom w:val="none" w:sz="0" w:space="0" w:color="auto"/>
        <w:right w:val="none" w:sz="0" w:space="0" w:color="auto"/>
      </w:divBdr>
    </w:div>
    <w:div w:id="370956766">
      <w:bodyDiv w:val="1"/>
      <w:marLeft w:val="0"/>
      <w:marRight w:val="0"/>
      <w:marTop w:val="0"/>
      <w:marBottom w:val="0"/>
      <w:divBdr>
        <w:top w:val="none" w:sz="0" w:space="0" w:color="auto"/>
        <w:left w:val="none" w:sz="0" w:space="0" w:color="auto"/>
        <w:bottom w:val="none" w:sz="0" w:space="0" w:color="auto"/>
        <w:right w:val="none" w:sz="0" w:space="0" w:color="auto"/>
      </w:divBdr>
    </w:div>
    <w:div w:id="434788524">
      <w:bodyDiv w:val="1"/>
      <w:marLeft w:val="0"/>
      <w:marRight w:val="0"/>
      <w:marTop w:val="0"/>
      <w:marBottom w:val="0"/>
      <w:divBdr>
        <w:top w:val="none" w:sz="0" w:space="0" w:color="auto"/>
        <w:left w:val="none" w:sz="0" w:space="0" w:color="auto"/>
        <w:bottom w:val="none" w:sz="0" w:space="0" w:color="auto"/>
        <w:right w:val="none" w:sz="0" w:space="0" w:color="auto"/>
      </w:divBdr>
    </w:div>
    <w:div w:id="443305689">
      <w:bodyDiv w:val="1"/>
      <w:marLeft w:val="0"/>
      <w:marRight w:val="0"/>
      <w:marTop w:val="0"/>
      <w:marBottom w:val="0"/>
      <w:divBdr>
        <w:top w:val="none" w:sz="0" w:space="0" w:color="auto"/>
        <w:left w:val="none" w:sz="0" w:space="0" w:color="auto"/>
        <w:bottom w:val="none" w:sz="0" w:space="0" w:color="auto"/>
        <w:right w:val="none" w:sz="0" w:space="0" w:color="auto"/>
      </w:divBdr>
      <w:divsChild>
        <w:div w:id="60829142">
          <w:marLeft w:val="446"/>
          <w:marRight w:val="0"/>
          <w:marTop w:val="0"/>
          <w:marBottom w:val="0"/>
          <w:divBdr>
            <w:top w:val="none" w:sz="0" w:space="0" w:color="auto"/>
            <w:left w:val="none" w:sz="0" w:space="0" w:color="auto"/>
            <w:bottom w:val="none" w:sz="0" w:space="0" w:color="auto"/>
            <w:right w:val="none" w:sz="0" w:space="0" w:color="auto"/>
          </w:divBdr>
        </w:div>
        <w:div w:id="546257794">
          <w:marLeft w:val="446"/>
          <w:marRight w:val="0"/>
          <w:marTop w:val="0"/>
          <w:marBottom w:val="0"/>
          <w:divBdr>
            <w:top w:val="none" w:sz="0" w:space="0" w:color="auto"/>
            <w:left w:val="none" w:sz="0" w:space="0" w:color="auto"/>
            <w:bottom w:val="none" w:sz="0" w:space="0" w:color="auto"/>
            <w:right w:val="none" w:sz="0" w:space="0" w:color="auto"/>
          </w:divBdr>
        </w:div>
        <w:div w:id="1395348341">
          <w:marLeft w:val="446"/>
          <w:marRight w:val="0"/>
          <w:marTop w:val="0"/>
          <w:marBottom w:val="0"/>
          <w:divBdr>
            <w:top w:val="none" w:sz="0" w:space="0" w:color="auto"/>
            <w:left w:val="none" w:sz="0" w:space="0" w:color="auto"/>
            <w:bottom w:val="none" w:sz="0" w:space="0" w:color="auto"/>
            <w:right w:val="none" w:sz="0" w:space="0" w:color="auto"/>
          </w:divBdr>
        </w:div>
        <w:div w:id="1471939648">
          <w:marLeft w:val="446"/>
          <w:marRight w:val="0"/>
          <w:marTop w:val="0"/>
          <w:marBottom w:val="0"/>
          <w:divBdr>
            <w:top w:val="none" w:sz="0" w:space="0" w:color="auto"/>
            <w:left w:val="none" w:sz="0" w:space="0" w:color="auto"/>
            <w:bottom w:val="none" w:sz="0" w:space="0" w:color="auto"/>
            <w:right w:val="none" w:sz="0" w:space="0" w:color="auto"/>
          </w:divBdr>
        </w:div>
      </w:divsChild>
    </w:div>
    <w:div w:id="478351296">
      <w:bodyDiv w:val="1"/>
      <w:marLeft w:val="0"/>
      <w:marRight w:val="0"/>
      <w:marTop w:val="0"/>
      <w:marBottom w:val="0"/>
      <w:divBdr>
        <w:top w:val="none" w:sz="0" w:space="0" w:color="auto"/>
        <w:left w:val="none" w:sz="0" w:space="0" w:color="auto"/>
        <w:bottom w:val="none" w:sz="0" w:space="0" w:color="auto"/>
        <w:right w:val="none" w:sz="0" w:space="0" w:color="auto"/>
      </w:divBdr>
    </w:div>
    <w:div w:id="561258540">
      <w:bodyDiv w:val="1"/>
      <w:marLeft w:val="0"/>
      <w:marRight w:val="0"/>
      <w:marTop w:val="0"/>
      <w:marBottom w:val="0"/>
      <w:divBdr>
        <w:top w:val="none" w:sz="0" w:space="0" w:color="auto"/>
        <w:left w:val="none" w:sz="0" w:space="0" w:color="auto"/>
        <w:bottom w:val="none" w:sz="0" w:space="0" w:color="auto"/>
        <w:right w:val="none" w:sz="0" w:space="0" w:color="auto"/>
      </w:divBdr>
    </w:div>
    <w:div w:id="598682722">
      <w:bodyDiv w:val="1"/>
      <w:marLeft w:val="0"/>
      <w:marRight w:val="0"/>
      <w:marTop w:val="0"/>
      <w:marBottom w:val="0"/>
      <w:divBdr>
        <w:top w:val="none" w:sz="0" w:space="0" w:color="auto"/>
        <w:left w:val="none" w:sz="0" w:space="0" w:color="auto"/>
        <w:bottom w:val="none" w:sz="0" w:space="0" w:color="auto"/>
        <w:right w:val="none" w:sz="0" w:space="0" w:color="auto"/>
      </w:divBdr>
    </w:div>
    <w:div w:id="716320755">
      <w:bodyDiv w:val="1"/>
      <w:marLeft w:val="0"/>
      <w:marRight w:val="0"/>
      <w:marTop w:val="0"/>
      <w:marBottom w:val="0"/>
      <w:divBdr>
        <w:top w:val="none" w:sz="0" w:space="0" w:color="auto"/>
        <w:left w:val="none" w:sz="0" w:space="0" w:color="auto"/>
        <w:bottom w:val="none" w:sz="0" w:space="0" w:color="auto"/>
        <w:right w:val="none" w:sz="0" w:space="0" w:color="auto"/>
      </w:divBdr>
    </w:div>
    <w:div w:id="729112987">
      <w:bodyDiv w:val="1"/>
      <w:marLeft w:val="0"/>
      <w:marRight w:val="0"/>
      <w:marTop w:val="0"/>
      <w:marBottom w:val="0"/>
      <w:divBdr>
        <w:top w:val="none" w:sz="0" w:space="0" w:color="auto"/>
        <w:left w:val="none" w:sz="0" w:space="0" w:color="auto"/>
        <w:bottom w:val="none" w:sz="0" w:space="0" w:color="auto"/>
        <w:right w:val="none" w:sz="0" w:space="0" w:color="auto"/>
      </w:divBdr>
    </w:div>
    <w:div w:id="772750397">
      <w:bodyDiv w:val="1"/>
      <w:marLeft w:val="0"/>
      <w:marRight w:val="0"/>
      <w:marTop w:val="0"/>
      <w:marBottom w:val="0"/>
      <w:divBdr>
        <w:top w:val="none" w:sz="0" w:space="0" w:color="auto"/>
        <w:left w:val="none" w:sz="0" w:space="0" w:color="auto"/>
        <w:bottom w:val="none" w:sz="0" w:space="0" w:color="auto"/>
        <w:right w:val="none" w:sz="0" w:space="0" w:color="auto"/>
      </w:divBdr>
    </w:div>
    <w:div w:id="778136164">
      <w:bodyDiv w:val="1"/>
      <w:marLeft w:val="0"/>
      <w:marRight w:val="0"/>
      <w:marTop w:val="0"/>
      <w:marBottom w:val="0"/>
      <w:divBdr>
        <w:top w:val="none" w:sz="0" w:space="0" w:color="auto"/>
        <w:left w:val="none" w:sz="0" w:space="0" w:color="auto"/>
        <w:bottom w:val="none" w:sz="0" w:space="0" w:color="auto"/>
        <w:right w:val="none" w:sz="0" w:space="0" w:color="auto"/>
      </w:divBdr>
    </w:div>
    <w:div w:id="817693600">
      <w:bodyDiv w:val="1"/>
      <w:marLeft w:val="0"/>
      <w:marRight w:val="0"/>
      <w:marTop w:val="0"/>
      <w:marBottom w:val="0"/>
      <w:divBdr>
        <w:top w:val="none" w:sz="0" w:space="0" w:color="auto"/>
        <w:left w:val="none" w:sz="0" w:space="0" w:color="auto"/>
        <w:bottom w:val="none" w:sz="0" w:space="0" w:color="auto"/>
        <w:right w:val="none" w:sz="0" w:space="0" w:color="auto"/>
      </w:divBdr>
    </w:div>
    <w:div w:id="885990573">
      <w:bodyDiv w:val="1"/>
      <w:marLeft w:val="0"/>
      <w:marRight w:val="0"/>
      <w:marTop w:val="0"/>
      <w:marBottom w:val="0"/>
      <w:divBdr>
        <w:top w:val="none" w:sz="0" w:space="0" w:color="auto"/>
        <w:left w:val="none" w:sz="0" w:space="0" w:color="auto"/>
        <w:bottom w:val="none" w:sz="0" w:space="0" w:color="auto"/>
        <w:right w:val="none" w:sz="0" w:space="0" w:color="auto"/>
      </w:divBdr>
    </w:div>
    <w:div w:id="893538442">
      <w:bodyDiv w:val="1"/>
      <w:marLeft w:val="0"/>
      <w:marRight w:val="0"/>
      <w:marTop w:val="0"/>
      <w:marBottom w:val="0"/>
      <w:divBdr>
        <w:top w:val="none" w:sz="0" w:space="0" w:color="auto"/>
        <w:left w:val="none" w:sz="0" w:space="0" w:color="auto"/>
        <w:bottom w:val="none" w:sz="0" w:space="0" w:color="auto"/>
        <w:right w:val="none" w:sz="0" w:space="0" w:color="auto"/>
      </w:divBdr>
    </w:div>
    <w:div w:id="898783333">
      <w:bodyDiv w:val="1"/>
      <w:marLeft w:val="0"/>
      <w:marRight w:val="0"/>
      <w:marTop w:val="0"/>
      <w:marBottom w:val="0"/>
      <w:divBdr>
        <w:top w:val="none" w:sz="0" w:space="0" w:color="auto"/>
        <w:left w:val="none" w:sz="0" w:space="0" w:color="auto"/>
        <w:bottom w:val="none" w:sz="0" w:space="0" w:color="auto"/>
        <w:right w:val="none" w:sz="0" w:space="0" w:color="auto"/>
      </w:divBdr>
    </w:div>
    <w:div w:id="910966521">
      <w:bodyDiv w:val="1"/>
      <w:marLeft w:val="0"/>
      <w:marRight w:val="0"/>
      <w:marTop w:val="0"/>
      <w:marBottom w:val="0"/>
      <w:divBdr>
        <w:top w:val="none" w:sz="0" w:space="0" w:color="auto"/>
        <w:left w:val="none" w:sz="0" w:space="0" w:color="auto"/>
        <w:bottom w:val="none" w:sz="0" w:space="0" w:color="auto"/>
        <w:right w:val="none" w:sz="0" w:space="0" w:color="auto"/>
      </w:divBdr>
    </w:div>
    <w:div w:id="911045573">
      <w:bodyDiv w:val="1"/>
      <w:marLeft w:val="0"/>
      <w:marRight w:val="0"/>
      <w:marTop w:val="0"/>
      <w:marBottom w:val="0"/>
      <w:divBdr>
        <w:top w:val="none" w:sz="0" w:space="0" w:color="auto"/>
        <w:left w:val="none" w:sz="0" w:space="0" w:color="auto"/>
        <w:bottom w:val="none" w:sz="0" w:space="0" w:color="auto"/>
        <w:right w:val="none" w:sz="0" w:space="0" w:color="auto"/>
      </w:divBdr>
    </w:div>
    <w:div w:id="911349144">
      <w:bodyDiv w:val="1"/>
      <w:marLeft w:val="0"/>
      <w:marRight w:val="0"/>
      <w:marTop w:val="0"/>
      <w:marBottom w:val="0"/>
      <w:divBdr>
        <w:top w:val="none" w:sz="0" w:space="0" w:color="auto"/>
        <w:left w:val="none" w:sz="0" w:space="0" w:color="auto"/>
        <w:bottom w:val="none" w:sz="0" w:space="0" w:color="auto"/>
        <w:right w:val="none" w:sz="0" w:space="0" w:color="auto"/>
      </w:divBdr>
    </w:div>
    <w:div w:id="983462721">
      <w:bodyDiv w:val="1"/>
      <w:marLeft w:val="0"/>
      <w:marRight w:val="0"/>
      <w:marTop w:val="0"/>
      <w:marBottom w:val="0"/>
      <w:divBdr>
        <w:top w:val="none" w:sz="0" w:space="0" w:color="auto"/>
        <w:left w:val="none" w:sz="0" w:space="0" w:color="auto"/>
        <w:bottom w:val="none" w:sz="0" w:space="0" w:color="auto"/>
        <w:right w:val="none" w:sz="0" w:space="0" w:color="auto"/>
      </w:divBdr>
    </w:div>
    <w:div w:id="1047025416">
      <w:bodyDiv w:val="1"/>
      <w:marLeft w:val="0"/>
      <w:marRight w:val="0"/>
      <w:marTop w:val="0"/>
      <w:marBottom w:val="0"/>
      <w:divBdr>
        <w:top w:val="none" w:sz="0" w:space="0" w:color="auto"/>
        <w:left w:val="none" w:sz="0" w:space="0" w:color="auto"/>
        <w:bottom w:val="none" w:sz="0" w:space="0" w:color="auto"/>
        <w:right w:val="none" w:sz="0" w:space="0" w:color="auto"/>
      </w:divBdr>
    </w:div>
    <w:div w:id="1055811767">
      <w:bodyDiv w:val="1"/>
      <w:marLeft w:val="0"/>
      <w:marRight w:val="0"/>
      <w:marTop w:val="0"/>
      <w:marBottom w:val="0"/>
      <w:divBdr>
        <w:top w:val="none" w:sz="0" w:space="0" w:color="auto"/>
        <w:left w:val="none" w:sz="0" w:space="0" w:color="auto"/>
        <w:bottom w:val="none" w:sz="0" w:space="0" w:color="auto"/>
        <w:right w:val="none" w:sz="0" w:space="0" w:color="auto"/>
      </w:divBdr>
    </w:div>
    <w:div w:id="1108307994">
      <w:bodyDiv w:val="1"/>
      <w:marLeft w:val="0"/>
      <w:marRight w:val="0"/>
      <w:marTop w:val="0"/>
      <w:marBottom w:val="0"/>
      <w:divBdr>
        <w:top w:val="none" w:sz="0" w:space="0" w:color="auto"/>
        <w:left w:val="none" w:sz="0" w:space="0" w:color="auto"/>
        <w:bottom w:val="none" w:sz="0" w:space="0" w:color="auto"/>
        <w:right w:val="none" w:sz="0" w:space="0" w:color="auto"/>
      </w:divBdr>
    </w:div>
    <w:div w:id="1130854661">
      <w:bodyDiv w:val="1"/>
      <w:marLeft w:val="0"/>
      <w:marRight w:val="0"/>
      <w:marTop w:val="0"/>
      <w:marBottom w:val="0"/>
      <w:divBdr>
        <w:top w:val="none" w:sz="0" w:space="0" w:color="auto"/>
        <w:left w:val="none" w:sz="0" w:space="0" w:color="auto"/>
        <w:bottom w:val="none" w:sz="0" w:space="0" w:color="auto"/>
        <w:right w:val="none" w:sz="0" w:space="0" w:color="auto"/>
      </w:divBdr>
    </w:div>
    <w:div w:id="1164710192">
      <w:bodyDiv w:val="1"/>
      <w:marLeft w:val="0"/>
      <w:marRight w:val="0"/>
      <w:marTop w:val="0"/>
      <w:marBottom w:val="0"/>
      <w:divBdr>
        <w:top w:val="none" w:sz="0" w:space="0" w:color="auto"/>
        <w:left w:val="none" w:sz="0" w:space="0" w:color="auto"/>
        <w:bottom w:val="none" w:sz="0" w:space="0" w:color="auto"/>
        <w:right w:val="none" w:sz="0" w:space="0" w:color="auto"/>
      </w:divBdr>
    </w:div>
    <w:div w:id="1168639101">
      <w:bodyDiv w:val="1"/>
      <w:marLeft w:val="0"/>
      <w:marRight w:val="0"/>
      <w:marTop w:val="0"/>
      <w:marBottom w:val="0"/>
      <w:divBdr>
        <w:top w:val="none" w:sz="0" w:space="0" w:color="auto"/>
        <w:left w:val="none" w:sz="0" w:space="0" w:color="auto"/>
        <w:bottom w:val="none" w:sz="0" w:space="0" w:color="auto"/>
        <w:right w:val="none" w:sz="0" w:space="0" w:color="auto"/>
      </w:divBdr>
    </w:div>
    <w:div w:id="1190143898">
      <w:bodyDiv w:val="1"/>
      <w:marLeft w:val="0"/>
      <w:marRight w:val="0"/>
      <w:marTop w:val="0"/>
      <w:marBottom w:val="0"/>
      <w:divBdr>
        <w:top w:val="none" w:sz="0" w:space="0" w:color="auto"/>
        <w:left w:val="none" w:sz="0" w:space="0" w:color="auto"/>
        <w:bottom w:val="none" w:sz="0" w:space="0" w:color="auto"/>
        <w:right w:val="none" w:sz="0" w:space="0" w:color="auto"/>
      </w:divBdr>
    </w:div>
    <w:div w:id="1214392559">
      <w:bodyDiv w:val="1"/>
      <w:marLeft w:val="0"/>
      <w:marRight w:val="0"/>
      <w:marTop w:val="0"/>
      <w:marBottom w:val="0"/>
      <w:divBdr>
        <w:top w:val="none" w:sz="0" w:space="0" w:color="auto"/>
        <w:left w:val="none" w:sz="0" w:space="0" w:color="auto"/>
        <w:bottom w:val="none" w:sz="0" w:space="0" w:color="auto"/>
        <w:right w:val="none" w:sz="0" w:space="0" w:color="auto"/>
      </w:divBdr>
    </w:div>
    <w:div w:id="1315987806">
      <w:bodyDiv w:val="1"/>
      <w:marLeft w:val="0"/>
      <w:marRight w:val="0"/>
      <w:marTop w:val="0"/>
      <w:marBottom w:val="0"/>
      <w:divBdr>
        <w:top w:val="none" w:sz="0" w:space="0" w:color="auto"/>
        <w:left w:val="none" w:sz="0" w:space="0" w:color="auto"/>
        <w:bottom w:val="none" w:sz="0" w:space="0" w:color="auto"/>
        <w:right w:val="none" w:sz="0" w:space="0" w:color="auto"/>
      </w:divBdr>
    </w:div>
    <w:div w:id="1407991824">
      <w:bodyDiv w:val="1"/>
      <w:marLeft w:val="0"/>
      <w:marRight w:val="0"/>
      <w:marTop w:val="0"/>
      <w:marBottom w:val="0"/>
      <w:divBdr>
        <w:top w:val="none" w:sz="0" w:space="0" w:color="auto"/>
        <w:left w:val="none" w:sz="0" w:space="0" w:color="auto"/>
        <w:bottom w:val="none" w:sz="0" w:space="0" w:color="auto"/>
        <w:right w:val="none" w:sz="0" w:space="0" w:color="auto"/>
      </w:divBdr>
    </w:div>
    <w:div w:id="1438981462">
      <w:bodyDiv w:val="1"/>
      <w:marLeft w:val="0"/>
      <w:marRight w:val="0"/>
      <w:marTop w:val="0"/>
      <w:marBottom w:val="0"/>
      <w:divBdr>
        <w:top w:val="none" w:sz="0" w:space="0" w:color="auto"/>
        <w:left w:val="none" w:sz="0" w:space="0" w:color="auto"/>
        <w:bottom w:val="none" w:sz="0" w:space="0" w:color="auto"/>
        <w:right w:val="none" w:sz="0" w:space="0" w:color="auto"/>
      </w:divBdr>
    </w:div>
    <w:div w:id="1465466042">
      <w:bodyDiv w:val="1"/>
      <w:marLeft w:val="0"/>
      <w:marRight w:val="0"/>
      <w:marTop w:val="0"/>
      <w:marBottom w:val="0"/>
      <w:divBdr>
        <w:top w:val="none" w:sz="0" w:space="0" w:color="auto"/>
        <w:left w:val="none" w:sz="0" w:space="0" w:color="auto"/>
        <w:bottom w:val="none" w:sz="0" w:space="0" w:color="auto"/>
        <w:right w:val="none" w:sz="0" w:space="0" w:color="auto"/>
      </w:divBdr>
    </w:div>
    <w:div w:id="1479222075">
      <w:bodyDiv w:val="1"/>
      <w:marLeft w:val="0"/>
      <w:marRight w:val="0"/>
      <w:marTop w:val="0"/>
      <w:marBottom w:val="0"/>
      <w:divBdr>
        <w:top w:val="none" w:sz="0" w:space="0" w:color="auto"/>
        <w:left w:val="none" w:sz="0" w:space="0" w:color="auto"/>
        <w:bottom w:val="none" w:sz="0" w:space="0" w:color="auto"/>
        <w:right w:val="none" w:sz="0" w:space="0" w:color="auto"/>
      </w:divBdr>
    </w:div>
    <w:div w:id="1484084872">
      <w:bodyDiv w:val="1"/>
      <w:marLeft w:val="0"/>
      <w:marRight w:val="0"/>
      <w:marTop w:val="0"/>
      <w:marBottom w:val="0"/>
      <w:divBdr>
        <w:top w:val="none" w:sz="0" w:space="0" w:color="auto"/>
        <w:left w:val="none" w:sz="0" w:space="0" w:color="auto"/>
        <w:bottom w:val="none" w:sz="0" w:space="0" w:color="auto"/>
        <w:right w:val="none" w:sz="0" w:space="0" w:color="auto"/>
      </w:divBdr>
    </w:div>
    <w:div w:id="1485899574">
      <w:bodyDiv w:val="1"/>
      <w:marLeft w:val="0"/>
      <w:marRight w:val="0"/>
      <w:marTop w:val="0"/>
      <w:marBottom w:val="0"/>
      <w:divBdr>
        <w:top w:val="none" w:sz="0" w:space="0" w:color="auto"/>
        <w:left w:val="none" w:sz="0" w:space="0" w:color="auto"/>
        <w:bottom w:val="none" w:sz="0" w:space="0" w:color="auto"/>
        <w:right w:val="none" w:sz="0" w:space="0" w:color="auto"/>
      </w:divBdr>
    </w:div>
    <w:div w:id="1533303296">
      <w:bodyDiv w:val="1"/>
      <w:marLeft w:val="0"/>
      <w:marRight w:val="0"/>
      <w:marTop w:val="0"/>
      <w:marBottom w:val="0"/>
      <w:divBdr>
        <w:top w:val="none" w:sz="0" w:space="0" w:color="auto"/>
        <w:left w:val="none" w:sz="0" w:space="0" w:color="auto"/>
        <w:bottom w:val="none" w:sz="0" w:space="0" w:color="auto"/>
        <w:right w:val="none" w:sz="0" w:space="0" w:color="auto"/>
      </w:divBdr>
    </w:div>
    <w:div w:id="1535267473">
      <w:bodyDiv w:val="1"/>
      <w:marLeft w:val="0"/>
      <w:marRight w:val="0"/>
      <w:marTop w:val="0"/>
      <w:marBottom w:val="0"/>
      <w:divBdr>
        <w:top w:val="none" w:sz="0" w:space="0" w:color="auto"/>
        <w:left w:val="none" w:sz="0" w:space="0" w:color="auto"/>
        <w:bottom w:val="none" w:sz="0" w:space="0" w:color="auto"/>
        <w:right w:val="none" w:sz="0" w:space="0" w:color="auto"/>
      </w:divBdr>
    </w:div>
    <w:div w:id="1552770451">
      <w:bodyDiv w:val="1"/>
      <w:marLeft w:val="0"/>
      <w:marRight w:val="0"/>
      <w:marTop w:val="0"/>
      <w:marBottom w:val="0"/>
      <w:divBdr>
        <w:top w:val="none" w:sz="0" w:space="0" w:color="auto"/>
        <w:left w:val="none" w:sz="0" w:space="0" w:color="auto"/>
        <w:bottom w:val="none" w:sz="0" w:space="0" w:color="auto"/>
        <w:right w:val="none" w:sz="0" w:space="0" w:color="auto"/>
      </w:divBdr>
    </w:div>
    <w:div w:id="1559704512">
      <w:bodyDiv w:val="1"/>
      <w:marLeft w:val="0"/>
      <w:marRight w:val="0"/>
      <w:marTop w:val="0"/>
      <w:marBottom w:val="0"/>
      <w:divBdr>
        <w:top w:val="none" w:sz="0" w:space="0" w:color="auto"/>
        <w:left w:val="none" w:sz="0" w:space="0" w:color="auto"/>
        <w:bottom w:val="none" w:sz="0" w:space="0" w:color="auto"/>
        <w:right w:val="none" w:sz="0" w:space="0" w:color="auto"/>
      </w:divBdr>
    </w:div>
    <w:div w:id="1570730303">
      <w:bodyDiv w:val="1"/>
      <w:marLeft w:val="0"/>
      <w:marRight w:val="0"/>
      <w:marTop w:val="0"/>
      <w:marBottom w:val="0"/>
      <w:divBdr>
        <w:top w:val="none" w:sz="0" w:space="0" w:color="auto"/>
        <w:left w:val="none" w:sz="0" w:space="0" w:color="auto"/>
        <w:bottom w:val="none" w:sz="0" w:space="0" w:color="auto"/>
        <w:right w:val="none" w:sz="0" w:space="0" w:color="auto"/>
      </w:divBdr>
    </w:div>
    <w:div w:id="1630277798">
      <w:bodyDiv w:val="1"/>
      <w:marLeft w:val="0"/>
      <w:marRight w:val="0"/>
      <w:marTop w:val="0"/>
      <w:marBottom w:val="0"/>
      <w:divBdr>
        <w:top w:val="none" w:sz="0" w:space="0" w:color="auto"/>
        <w:left w:val="none" w:sz="0" w:space="0" w:color="auto"/>
        <w:bottom w:val="none" w:sz="0" w:space="0" w:color="auto"/>
        <w:right w:val="none" w:sz="0" w:space="0" w:color="auto"/>
      </w:divBdr>
    </w:div>
    <w:div w:id="1703048243">
      <w:bodyDiv w:val="1"/>
      <w:marLeft w:val="0"/>
      <w:marRight w:val="0"/>
      <w:marTop w:val="0"/>
      <w:marBottom w:val="0"/>
      <w:divBdr>
        <w:top w:val="none" w:sz="0" w:space="0" w:color="auto"/>
        <w:left w:val="none" w:sz="0" w:space="0" w:color="auto"/>
        <w:bottom w:val="none" w:sz="0" w:space="0" w:color="auto"/>
        <w:right w:val="none" w:sz="0" w:space="0" w:color="auto"/>
      </w:divBdr>
    </w:div>
    <w:div w:id="1709522918">
      <w:bodyDiv w:val="1"/>
      <w:marLeft w:val="0"/>
      <w:marRight w:val="0"/>
      <w:marTop w:val="0"/>
      <w:marBottom w:val="0"/>
      <w:divBdr>
        <w:top w:val="none" w:sz="0" w:space="0" w:color="auto"/>
        <w:left w:val="none" w:sz="0" w:space="0" w:color="auto"/>
        <w:bottom w:val="none" w:sz="0" w:space="0" w:color="auto"/>
        <w:right w:val="none" w:sz="0" w:space="0" w:color="auto"/>
      </w:divBdr>
    </w:div>
    <w:div w:id="1722169530">
      <w:bodyDiv w:val="1"/>
      <w:marLeft w:val="0"/>
      <w:marRight w:val="0"/>
      <w:marTop w:val="0"/>
      <w:marBottom w:val="0"/>
      <w:divBdr>
        <w:top w:val="none" w:sz="0" w:space="0" w:color="auto"/>
        <w:left w:val="none" w:sz="0" w:space="0" w:color="auto"/>
        <w:bottom w:val="none" w:sz="0" w:space="0" w:color="auto"/>
        <w:right w:val="none" w:sz="0" w:space="0" w:color="auto"/>
      </w:divBdr>
    </w:div>
    <w:div w:id="1762994629">
      <w:bodyDiv w:val="1"/>
      <w:marLeft w:val="0"/>
      <w:marRight w:val="0"/>
      <w:marTop w:val="0"/>
      <w:marBottom w:val="0"/>
      <w:divBdr>
        <w:top w:val="none" w:sz="0" w:space="0" w:color="auto"/>
        <w:left w:val="none" w:sz="0" w:space="0" w:color="auto"/>
        <w:bottom w:val="none" w:sz="0" w:space="0" w:color="auto"/>
        <w:right w:val="none" w:sz="0" w:space="0" w:color="auto"/>
      </w:divBdr>
    </w:div>
    <w:div w:id="1770814286">
      <w:bodyDiv w:val="1"/>
      <w:marLeft w:val="0"/>
      <w:marRight w:val="0"/>
      <w:marTop w:val="0"/>
      <w:marBottom w:val="0"/>
      <w:divBdr>
        <w:top w:val="none" w:sz="0" w:space="0" w:color="auto"/>
        <w:left w:val="none" w:sz="0" w:space="0" w:color="auto"/>
        <w:bottom w:val="none" w:sz="0" w:space="0" w:color="auto"/>
        <w:right w:val="none" w:sz="0" w:space="0" w:color="auto"/>
      </w:divBdr>
    </w:div>
    <w:div w:id="1771663622">
      <w:bodyDiv w:val="1"/>
      <w:marLeft w:val="0"/>
      <w:marRight w:val="0"/>
      <w:marTop w:val="0"/>
      <w:marBottom w:val="0"/>
      <w:divBdr>
        <w:top w:val="none" w:sz="0" w:space="0" w:color="auto"/>
        <w:left w:val="none" w:sz="0" w:space="0" w:color="auto"/>
        <w:bottom w:val="none" w:sz="0" w:space="0" w:color="auto"/>
        <w:right w:val="none" w:sz="0" w:space="0" w:color="auto"/>
      </w:divBdr>
      <w:divsChild>
        <w:div w:id="170411006">
          <w:marLeft w:val="907"/>
          <w:marRight w:val="0"/>
          <w:marTop w:val="0"/>
          <w:marBottom w:val="120"/>
          <w:divBdr>
            <w:top w:val="none" w:sz="0" w:space="0" w:color="auto"/>
            <w:left w:val="none" w:sz="0" w:space="0" w:color="auto"/>
            <w:bottom w:val="none" w:sz="0" w:space="0" w:color="auto"/>
            <w:right w:val="none" w:sz="0" w:space="0" w:color="auto"/>
          </w:divBdr>
        </w:div>
        <w:div w:id="1061951817">
          <w:marLeft w:val="907"/>
          <w:marRight w:val="0"/>
          <w:marTop w:val="0"/>
          <w:marBottom w:val="120"/>
          <w:divBdr>
            <w:top w:val="none" w:sz="0" w:space="0" w:color="auto"/>
            <w:left w:val="none" w:sz="0" w:space="0" w:color="auto"/>
            <w:bottom w:val="none" w:sz="0" w:space="0" w:color="auto"/>
            <w:right w:val="none" w:sz="0" w:space="0" w:color="auto"/>
          </w:divBdr>
        </w:div>
        <w:div w:id="1367606459">
          <w:marLeft w:val="907"/>
          <w:marRight w:val="0"/>
          <w:marTop w:val="0"/>
          <w:marBottom w:val="120"/>
          <w:divBdr>
            <w:top w:val="none" w:sz="0" w:space="0" w:color="auto"/>
            <w:left w:val="none" w:sz="0" w:space="0" w:color="auto"/>
            <w:bottom w:val="none" w:sz="0" w:space="0" w:color="auto"/>
            <w:right w:val="none" w:sz="0" w:space="0" w:color="auto"/>
          </w:divBdr>
        </w:div>
        <w:div w:id="1385328320">
          <w:marLeft w:val="907"/>
          <w:marRight w:val="0"/>
          <w:marTop w:val="0"/>
          <w:marBottom w:val="120"/>
          <w:divBdr>
            <w:top w:val="none" w:sz="0" w:space="0" w:color="auto"/>
            <w:left w:val="none" w:sz="0" w:space="0" w:color="auto"/>
            <w:bottom w:val="none" w:sz="0" w:space="0" w:color="auto"/>
            <w:right w:val="none" w:sz="0" w:space="0" w:color="auto"/>
          </w:divBdr>
        </w:div>
        <w:div w:id="1758676404">
          <w:marLeft w:val="907"/>
          <w:marRight w:val="0"/>
          <w:marTop w:val="0"/>
          <w:marBottom w:val="120"/>
          <w:divBdr>
            <w:top w:val="none" w:sz="0" w:space="0" w:color="auto"/>
            <w:left w:val="none" w:sz="0" w:space="0" w:color="auto"/>
            <w:bottom w:val="none" w:sz="0" w:space="0" w:color="auto"/>
            <w:right w:val="none" w:sz="0" w:space="0" w:color="auto"/>
          </w:divBdr>
        </w:div>
        <w:div w:id="2081099595">
          <w:marLeft w:val="907"/>
          <w:marRight w:val="0"/>
          <w:marTop w:val="0"/>
          <w:marBottom w:val="120"/>
          <w:divBdr>
            <w:top w:val="none" w:sz="0" w:space="0" w:color="auto"/>
            <w:left w:val="none" w:sz="0" w:space="0" w:color="auto"/>
            <w:bottom w:val="none" w:sz="0" w:space="0" w:color="auto"/>
            <w:right w:val="none" w:sz="0" w:space="0" w:color="auto"/>
          </w:divBdr>
        </w:div>
      </w:divsChild>
    </w:div>
    <w:div w:id="1852530777">
      <w:bodyDiv w:val="1"/>
      <w:marLeft w:val="0"/>
      <w:marRight w:val="0"/>
      <w:marTop w:val="0"/>
      <w:marBottom w:val="0"/>
      <w:divBdr>
        <w:top w:val="none" w:sz="0" w:space="0" w:color="auto"/>
        <w:left w:val="none" w:sz="0" w:space="0" w:color="auto"/>
        <w:bottom w:val="none" w:sz="0" w:space="0" w:color="auto"/>
        <w:right w:val="none" w:sz="0" w:space="0" w:color="auto"/>
      </w:divBdr>
    </w:div>
    <w:div w:id="1852797997">
      <w:bodyDiv w:val="1"/>
      <w:marLeft w:val="0"/>
      <w:marRight w:val="0"/>
      <w:marTop w:val="0"/>
      <w:marBottom w:val="0"/>
      <w:divBdr>
        <w:top w:val="none" w:sz="0" w:space="0" w:color="auto"/>
        <w:left w:val="none" w:sz="0" w:space="0" w:color="auto"/>
        <w:bottom w:val="none" w:sz="0" w:space="0" w:color="auto"/>
        <w:right w:val="none" w:sz="0" w:space="0" w:color="auto"/>
      </w:divBdr>
    </w:div>
    <w:div w:id="2022707676">
      <w:bodyDiv w:val="1"/>
      <w:marLeft w:val="0"/>
      <w:marRight w:val="0"/>
      <w:marTop w:val="0"/>
      <w:marBottom w:val="0"/>
      <w:divBdr>
        <w:top w:val="none" w:sz="0" w:space="0" w:color="auto"/>
        <w:left w:val="none" w:sz="0" w:space="0" w:color="auto"/>
        <w:bottom w:val="none" w:sz="0" w:space="0" w:color="auto"/>
        <w:right w:val="none" w:sz="0" w:space="0" w:color="auto"/>
      </w:divBdr>
    </w:div>
    <w:div w:id="2065837076">
      <w:bodyDiv w:val="1"/>
      <w:marLeft w:val="0"/>
      <w:marRight w:val="0"/>
      <w:marTop w:val="0"/>
      <w:marBottom w:val="0"/>
      <w:divBdr>
        <w:top w:val="none" w:sz="0" w:space="0" w:color="auto"/>
        <w:left w:val="none" w:sz="0" w:space="0" w:color="auto"/>
        <w:bottom w:val="none" w:sz="0" w:space="0" w:color="auto"/>
        <w:right w:val="none" w:sz="0" w:space="0" w:color="auto"/>
      </w:divBdr>
    </w:div>
    <w:div w:id="2068141404">
      <w:bodyDiv w:val="1"/>
      <w:marLeft w:val="0"/>
      <w:marRight w:val="0"/>
      <w:marTop w:val="0"/>
      <w:marBottom w:val="0"/>
      <w:divBdr>
        <w:top w:val="none" w:sz="0" w:space="0" w:color="auto"/>
        <w:left w:val="none" w:sz="0" w:space="0" w:color="auto"/>
        <w:bottom w:val="none" w:sz="0" w:space="0" w:color="auto"/>
        <w:right w:val="none" w:sz="0" w:space="0" w:color="auto"/>
      </w:divBdr>
      <w:divsChild>
        <w:div w:id="432745800">
          <w:marLeft w:val="547"/>
          <w:marRight w:val="0"/>
          <w:marTop w:val="0"/>
          <w:marBottom w:val="0"/>
          <w:divBdr>
            <w:top w:val="none" w:sz="0" w:space="0" w:color="auto"/>
            <w:left w:val="none" w:sz="0" w:space="0" w:color="auto"/>
            <w:bottom w:val="none" w:sz="0" w:space="0" w:color="auto"/>
            <w:right w:val="none" w:sz="0" w:space="0" w:color="auto"/>
          </w:divBdr>
        </w:div>
        <w:div w:id="493953790">
          <w:marLeft w:val="547"/>
          <w:marRight w:val="0"/>
          <w:marTop w:val="0"/>
          <w:marBottom w:val="0"/>
          <w:divBdr>
            <w:top w:val="none" w:sz="0" w:space="0" w:color="auto"/>
            <w:left w:val="none" w:sz="0" w:space="0" w:color="auto"/>
            <w:bottom w:val="none" w:sz="0" w:space="0" w:color="auto"/>
            <w:right w:val="none" w:sz="0" w:space="0" w:color="auto"/>
          </w:divBdr>
        </w:div>
        <w:div w:id="623656699">
          <w:marLeft w:val="547"/>
          <w:marRight w:val="0"/>
          <w:marTop w:val="0"/>
          <w:marBottom w:val="160"/>
          <w:divBdr>
            <w:top w:val="none" w:sz="0" w:space="0" w:color="auto"/>
            <w:left w:val="none" w:sz="0" w:space="0" w:color="auto"/>
            <w:bottom w:val="none" w:sz="0" w:space="0" w:color="auto"/>
            <w:right w:val="none" w:sz="0" w:space="0" w:color="auto"/>
          </w:divBdr>
        </w:div>
        <w:div w:id="649554974">
          <w:marLeft w:val="547"/>
          <w:marRight w:val="0"/>
          <w:marTop w:val="0"/>
          <w:marBottom w:val="0"/>
          <w:divBdr>
            <w:top w:val="none" w:sz="0" w:space="0" w:color="auto"/>
            <w:left w:val="none" w:sz="0" w:space="0" w:color="auto"/>
            <w:bottom w:val="none" w:sz="0" w:space="0" w:color="auto"/>
            <w:right w:val="none" w:sz="0" w:space="0" w:color="auto"/>
          </w:divBdr>
        </w:div>
        <w:div w:id="880438553">
          <w:marLeft w:val="547"/>
          <w:marRight w:val="0"/>
          <w:marTop w:val="0"/>
          <w:marBottom w:val="0"/>
          <w:divBdr>
            <w:top w:val="none" w:sz="0" w:space="0" w:color="auto"/>
            <w:left w:val="none" w:sz="0" w:space="0" w:color="auto"/>
            <w:bottom w:val="none" w:sz="0" w:space="0" w:color="auto"/>
            <w:right w:val="none" w:sz="0" w:space="0" w:color="auto"/>
          </w:divBdr>
        </w:div>
        <w:div w:id="1054088590">
          <w:marLeft w:val="547"/>
          <w:marRight w:val="0"/>
          <w:marTop w:val="0"/>
          <w:marBottom w:val="0"/>
          <w:divBdr>
            <w:top w:val="none" w:sz="0" w:space="0" w:color="auto"/>
            <w:left w:val="none" w:sz="0" w:space="0" w:color="auto"/>
            <w:bottom w:val="none" w:sz="0" w:space="0" w:color="auto"/>
            <w:right w:val="none" w:sz="0" w:space="0" w:color="auto"/>
          </w:divBdr>
        </w:div>
        <w:div w:id="1456217988">
          <w:marLeft w:val="547"/>
          <w:marRight w:val="0"/>
          <w:marTop w:val="0"/>
          <w:marBottom w:val="160"/>
          <w:divBdr>
            <w:top w:val="none" w:sz="0" w:space="0" w:color="auto"/>
            <w:left w:val="none" w:sz="0" w:space="0" w:color="auto"/>
            <w:bottom w:val="none" w:sz="0" w:space="0" w:color="auto"/>
            <w:right w:val="none" w:sz="0" w:space="0" w:color="auto"/>
          </w:divBdr>
        </w:div>
        <w:div w:id="1518227286">
          <w:marLeft w:val="547"/>
          <w:marRight w:val="0"/>
          <w:marTop w:val="0"/>
          <w:marBottom w:val="0"/>
          <w:divBdr>
            <w:top w:val="none" w:sz="0" w:space="0" w:color="auto"/>
            <w:left w:val="none" w:sz="0" w:space="0" w:color="auto"/>
            <w:bottom w:val="none" w:sz="0" w:space="0" w:color="auto"/>
            <w:right w:val="none" w:sz="0" w:space="0" w:color="auto"/>
          </w:divBdr>
        </w:div>
        <w:div w:id="1520508358">
          <w:marLeft w:val="547"/>
          <w:marRight w:val="0"/>
          <w:marTop w:val="0"/>
          <w:marBottom w:val="0"/>
          <w:divBdr>
            <w:top w:val="none" w:sz="0" w:space="0" w:color="auto"/>
            <w:left w:val="none" w:sz="0" w:space="0" w:color="auto"/>
            <w:bottom w:val="none" w:sz="0" w:space="0" w:color="auto"/>
            <w:right w:val="none" w:sz="0" w:space="0" w:color="auto"/>
          </w:divBdr>
        </w:div>
        <w:div w:id="1774595616">
          <w:marLeft w:val="547"/>
          <w:marRight w:val="0"/>
          <w:marTop w:val="0"/>
          <w:marBottom w:val="160"/>
          <w:divBdr>
            <w:top w:val="none" w:sz="0" w:space="0" w:color="auto"/>
            <w:left w:val="none" w:sz="0" w:space="0" w:color="auto"/>
            <w:bottom w:val="none" w:sz="0" w:space="0" w:color="auto"/>
            <w:right w:val="none" w:sz="0" w:space="0" w:color="auto"/>
          </w:divBdr>
        </w:div>
        <w:div w:id="1863980657">
          <w:marLeft w:val="547"/>
          <w:marRight w:val="0"/>
          <w:marTop w:val="0"/>
          <w:marBottom w:val="0"/>
          <w:divBdr>
            <w:top w:val="none" w:sz="0" w:space="0" w:color="auto"/>
            <w:left w:val="none" w:sz="0" w:space="0" w:color="auto"/>
            <w:bottom w:val="none" w:sz="0" w:space="0" w:color="auto"/>
            <w:right w:val="none" w:sz="0" w:space="0" w:color="auto"/>
          </w:divBdr>
        </w:div>
        <w:div w:id="1880707189">
          <w:marLeft w:val="547"/>
          <w:marRight w:val="0"/>
          <w:marTop w:val="0"/>
          <w:marBottom w:val="0"/>
          <w:divBdr>
            <w:top w:val="none" w:sz="0" w:space="0" w:color="auto"/>
            <w:left w:val="none" w:sz="0" w:space="0" w:color="auto"/>
            <w:bottom w:val="none" w:sz="0" w:space="0" w:color="auto"/>
            <w:right w:val="none" w:sz="0" w:space="0" w:color="auto"/>
          </w:divBdr>
        </w:div>
        <w:div w:id="1959294281">
          <w:marLeft w:val="547"/>
          <w:marRight w:val="0"/>
          <w:marTop w:val="0"/>
          <w:marBottom w:val="0"/>
          <w:divBdr>
            <w:top w:val="none" w:sz="0" w:space="0" w:color="auto"/>
            <w:left w:val="none" w:sz="0" w:space="0" w:color="auto"/>
            <w:bottom w:val="none" w:sz="0" w:space="0" w:color="auto"/>
            <w:right w:val="none" w:sz="0" w:space="0" w:color="auto"/>
          </w:divBdr>
        </w:div>
        <w:div w:id="20836040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ncxcyberexercis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cxcyberexercise.com/"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ncxcyberexercis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cyberskyline.com/system-requirements"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mediarelations@nsa.gov"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A9711AF0FE1418D138A92FB958548" ma:contentTypeVersion="4" ma:contentTypeDescription="Create a new document." ma:contentTypeScope="" ma:versionID="0a089ac04a396a94e35a5f88330ffc1d">
  <xsd:schema xmlns:xsd="http://www.w3.org/2001/XMLSchema" xmlns:xs="http://www.w3.org/2001/XMLSchema" xmlns:p="http://schemas.microsoft.com/office/2006/metadata/properties" xmlns:ns2="f1537e7d-9e1e-4235-862b-9ac9c1b17a28" xmlns:ns3="cc6bdfb2-4773-4a3c-ac31-948d823c54a6" targetNamespace="http://schemas.microsoft.com/office/2006/metadata/properties" ma:root="true" ma:fieldsID="28d7e691515a06eef67b079c93c45419" ns2:_="" ns3:_="">
    <xsd:import namespace="f1537e7d-9e1e-4235-862b-9ac9c1b17a28"/>
    <xsd:import namespace="cc6bdfb2-4773-4a3c-ac31-948d823c5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37e7d-9e1e-4235-862b-9ac9c1b17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bdfb2-4773-4a3c-ac31-948d823c5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A365-B385-4700-837A-C16ABB5E39AC}">
  <ds:schemaRefs>
    <ds:schemaRef ds:uri="http://schemas.microsoft.com/sharepoint/v3/contenttype/forms"/>
  </ds:schemaRefs>
</ds:datastoreItem>
</file>

<file path=customXml/itemProps2.xml><?xml version="1.0" encoding="utf-8"?>
<ds:datastoreItem xmlns:ds="http://schemas.openxmlformats.org/officeDocument/2006/customXml" ds:itemID="{CF1423BF-F54C-4E4C-8D7F-8382890751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A05A5-F6B5-4FC3-A6F0-04D2F6F4B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37e7d-9e1e-4235-862b-9ac9c1b17a28"/>
    <ds:schemaRef ds:uri="cc6bdfb2-4773-4a3c-ac31-948d823c5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F6B8D-7B2F-4436-8DC6-2FC76A55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6801</Words>
  <Characters>38769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Mcmonigle, Shirley A</dc:creator>
  <cp:keywords/>
  <dc:description/>
  <cp:lastModifiedBy>Chris Brown</cp:lastModifiedBy>
  <cp:revision>8</cp:revision>
  <cp:lastPrinted>2025-02-04T16:52:00Z</cp:lastPrinted>
  <dcterms:created xsi:type="dcterms:W3CDTF">2026-03-05T17:43:00Z</dcterms:created>
  <dcterms:modified xsi:type="dcterms:W3CDTF">2026-03-16T18:18:00Z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0x0101000B1A9711AF0FE1418D138A92FB958548</vt:lpwstr>
  </property>
</Properties>
</file>